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center" w:leader="none" w:pos="4419"/>
          <w:tab w:val="right" w:leader="none" w:pos="8838"/>
        </w:tabs>
        <w:spacing w:after="0" w:before="0" w:line="240" w:lineRule="auto"/>
        <w:ind w:left="0" w:right="0" w:firstLine="0"/>
        <w:jc w:val="center"/>
        <w:rPr>
          <w:rFonts w:ascii="Libre Franklin" w:cs="Libre Franklin" w:eastAsia="Libre Franklin" w:hAnsi="Libre Franklin"/>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center" w:leader="none" w:pos="4419"/>
          <w:tab w:val="right" w:leader="none" w:pos="8838"/>
        </w:tabs>
        <w:spacing w:after="0" w:before="0" w:line="240" w:lineRule="auto"/>
        <w:ind w:left="0" w:right="0" w:firstLine="0"/>
        <w:jc w:val="center"/>
        <w:rPr>
          <w:rFonts w:ascii="Libre Franklin" w:cs="Libre Franklin" w:eastAsia="Libre Franklin" w:hAnsi="Libre Franklin"/>
          <w:b w:val="0"/>
          <w:i w:val="0"/>
          <w:smallCaps w:val="0"/>
          <w:strike w:val="0"/>
          <w:color w:val="000000"/>
          <w:sz w:val="34"/>
          <w:szCs w:val="34"/>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34"/>
          <w:szCs w:val="34"/>
          <w:u w:val="none"/>
          <w:shd w:fill="auto" w:val="clear"/>
          <w:vertAlign w:val="baseline"/>
          <w:rtl w:val="0"/>
        </w:rPr>
        <w:t xml:space="preserve">SOLICITUD DE INSCRIPCIÓN A LA CARRERA DE POSGRADO DE ESPECIALIZACIÓN EN DERECHO PENAL</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center" w:leader="none" w:pos="4419"/>
          <w:tab w:val="right" w:leader="none" w:pos="8838"/>
        </w:tabs>
        <w:spacing w:after="0" w:before="0" w:line="240" w:lineRule="auto"/>
        <w:ind w:left="0" w:right="0" w:firstLine="0"/>
        <w:jc w:val="center"/>
        <w:rPr>
          <w:rFonts w:ascii="Libre Franklin" w:cs="Libre Franklin" w:eastAsia="Libre Franklin" w:hAnsi="Libre Franklin"/>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05">
      <w:pPr>
        <w:jc w:val="both"/>
        <w:rPr>
          <w:rFonts w:ascii="Cambria" w:cs="Cambria" w:eastAsia="Cambria" w:hAnsi="Cambria"/>
          <w:sz w:val="22"/>
          <w:szCs w:val="22"/>
          <w:vertAlign w:val="baseline"/>
        </w:rPr>
      </w:pPr>
      <w:r w:rsidDel="00000000" w:rsidR="00000000" w:rsidRPr="00000000">
        <w:rPr>
          <w:rtl w:val="0"/>
        </w:rPr>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ind w:firstLine="180"/>
        <w:jc w:val="both"/>
        <w:rPr>
          <w:rFonts w:ascii="Cambria" w:cs="Cambria" w:eastAsia="Cambria" w:hAnsi="Cambria"/>
          <w:b w:val="0"/>
          <w:sz w:val="22"/>
          <w:szCs w:val="22"/>
          <w:vertAlign w:val="baseline"/>
        </w:rPr>
      </w:pPr>
      <w:r w:rsidDel="00000000" w:rsidR="00000000" w:rsidRPr="00000000">
        <w:rPr>
          <w:rtl w:val="0"/>
        </w:rPr>
      </w:r>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pBdr>
        <w:ind w:firstLine="180"/>
        <w:jc w:val="center"/>
        <w:rPr>
          <w:rFonts w:ascii="Libre Franklin" w:cs="Libre Franklin" w:eastAsia="Libre Franklin" w:hAnsi="Libre Franklin"/>
          <w:b w:val="0"/>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INSTRUCCIONES</w:t>
      </w:r>
      <w:r w:rsidDel="00000000" w:rsidR="00000000" w:rsidRPr="00000000">
        <w:rPr>
          <w:rtl w:val="0"/>
        </w:rPr>
      </w:r>
    </w:p>
    <w:p w:rsidR="00000000" w:rsidDel="00000000" w:rsidP="00000000" w:rsidRDefault="00000000" w:rsidRPr="00000000" w14:paraId="00000008">
      <w:pPr>
        <w:pBdr>
          <w:top w:color="000000" w:space="1" w:sz="4" w:val="single"/>
          <w:left w:color="000000" w:space="4" w:sz="4" w:val="single"/>
          <w:bottom w:color="000000" w:space="1" w:sz="4" w:val="single"/>
          <w:right w:color="000000" w:space="4" w:sz="4" w:val="single"/>
        </w:pBdr>
        <w:ind w:firstLine="180"/>
        <w:jc w:val="center"/>
        <w:rPr>
          <w:rFonts w:ascii="Libre Franklin" w:cs="Libre Franklin" w:eastAsia="Libre Franklin" w:hAnsi="Libre Franklin"/>
          <w:b w:val="0"/>
          <w:vertAlign w:val="baseline"/>
        </w:rPr>
      </w:pPr>
      <w:r w:rsidDel="00000000" w:rsidR="00000000" w:rsidRPr="00000000">
        <w:rPr>
          <w:rtl w:val="0"/>
        </w:rPr>
      </w:r>
    </w:p>
    <w:p w:rsidR="00000000" w:rsidDel="00000000" w:rsidP="00000000" w:rsidRDefault="00000000" w:rsidRPr="00000000" w14:paraId="00000009">
      <w:pPr>
        <w:pBdr>
          <w:top w:color="000000" w:space="1" w:sz="4" w:val="single"/>
          <w:left w:color="000000" w:space="4" w:sz="4" w:val="single"/>
          <w:bottom w:color="000000" w:space="1" w:sz="4" w:val="single"/>
          <w:right w:color="000000" w:space="4" w:sz="4" w:val="single"/>
        </w:pBdr>
        <w:ind w:firstLine="180"/>
        <w:jc w:val="both"/>
        <w:rPr>
          <w:rFonts w:ascii="Libre Franklin" w:cs="Libre Franklin" w:eastAsia="Libre Franklin" w:hAnsi="Libre Franklin"/>
          <w:sz w:val="20"/>
          <w:szCs w:val="20"/>
          <w:vertAlign w:val="baseline"/>
        </w:rPr>
      </w:pPr>
      <w:r w:rsidDel="00000000" w:rsidR="00000000" w:rsidRPr="00000000">
        <w:rPr>
          <w:rFonts w:ascii="Libre Franklin" w:cs="Libre Franklin" w:eastAsia="Libre Franklin" w:hAnsi="Libre Franklin"/>
          <w:b w:val="1"/>
          <w:sz w:val="20"/>
          <w:szCs w:val="20"/>
          <w:vertAlign w:val="baseline"/>
          <w:rtl w:val="0"/>
        </w:rPr>
        <w:t xml:space="preserve">A.- </w:t>
      </w:r>
      <w:r w:rsidDel="00000000" w:rsidR="00000000" w:rsidRPr="00000000">
        <w:rPr>
          <w:rFonts w:ascii="Libre Franklin" w:cs="Libre Franklin" w:eastAsia="Libre Franklin" w:hAnsi="Libre Franklin"/>
          <w:sz w:val="20"/>
          <w:szCs w:val="20"/>
          <w:vertAlign w:val="baseline"/>
          <w:rtl w:val="0"/>
        </w:rPr>
        <w:t xml:space="preserve">Una vez que ha completado los campos de esta </w:t>
      </w:r>
      <w:r w:rsidDel="00000000" w:rsidR="00000000" w:rsidRPr="00000000">
        <w:rPr>
          <w:rFonts w:ascii="Libre Franklin" w:cs="Libre Franklin" w:eastAsia="Libre Franklin" w:hAnsi="Libre Franklin"/>
          <w:sz w:val="20"/>
          <w:szCs w:val="20"/>
          <w:rtl w:val="0"/>
        </w:rPr>
        <w:t xml:space="preserve">s</w:t>
      </w:r>
      <w:r w:rsidDel="00000000" w:rsidR="00000000" w:rsidRPr="00000000">
        <w:rPr>
          <w:rFonts w:ascii="Libre Franklin" w:cs="Libre Franklin" w:eastAsia="Libre Franklin" w:hAnsi="Libre Franklin"/>
          <w:sz w:val="20"/>
          <w:szCs w:val="20"/>
          <w:vertAlign w:val="baseline"/>
          <w:rtl w:val="0"/>
        </w:rPr>
        <w:t xml:space="preserve">olicitud de inscripción, debe guardarla en su computadora con el nombre: </w:t>
      </w:r>
      <w:r w:rsidDel="00000000" w:rsidR="00000000" w:rsidRPr="00000000">
        <w:rPr>
          <w:rFonts w:ascii="Libre Franklin" w:cs="Libre Franklin" w:eastAsia="Libre Franklin" w:hAnsi="Libre Franklin"/>
          <w:b w:val="1"/>
          <w:sz w:val="20"/>
          <w:szCs w:val="20"/>
          <w:vertAlign w:val="baseline"/>
          <w:rtl w:val="0"/>
        </w:rPr>
        <w:t xml:space="preserve">“Solicitud de …………. (nombre y apellido)”</w:t>
      </w:r>
      <w:r w:rsidDel="00000000" w:rsidR="00000000" w:rsidRPr="00000000">
        <w:rPr>
          <w:rFonts w:ascii="Libre Franklin" w:cs="Libre Franklin" w:eastAsia="Libre Franklin" w:hAnsi="Libre Franklin"/>
          <w:sz w:val="20"/>
          <w:szCs w:val="20"/>
          <w:vertAlign w:val="baseline"/>
          <w:rtl w:val="0"/>
        </w:rPr>
        <w:t xml:space="preserve"> y remitirla al siguiente correo electrónico: </w:t>
      </w:r>
      <w:r w:rsidDel="00000000" w:rsidR="00000000" w:rsidRPr="00000000">
        <w:rPr>
          <w:rFonts w:ascii="Libre Franklin" w:cs="Libre Franklin" w:eastAsia="Libre Franklin" w:hAnsi="Libre Franklin"/>
          <w:i w:val="1"/>
          <w:color w:val="0000ff"/>
          <w:sz w:val="20"/>
          <w:szCs w:val="20"/>
          <w:vertAlign w:val="baseline"/>
          <w:rtl w:val="0"/>
        </w:rPr>
        <w:t xml:space="preserve">coordinacionpenalrosario@gmail.com</w:t>
      </w:r>
      <w:r w:rsidDel="00000000" w:rsidR="00000000" w:rsidRPr="00000000">
        <w:rPr>
          <w:rFonts w:ascii="Libre Franklin" w:cs="Libre Franklin" w:eastAsia="Libre Franklin" w:hAnsi="Libre Franklin"/>
          <w:sz w:val="20"/>
          <w:szCs w:val="20"/>
          <w:vertAlign w:val="baseline"/>
          <w:rtl w:val="0"/>
        </w:rPr>
        <w:t xml:space="preserve">. En breve, recibirá una confirmación de recepción.</w:t>
      </w:r>
    </w:p>
    <w:p w:rsidR="00000000" w:rsidDel="00000000" w:rsidP="00000000" w:rsidRDefault="00000000" w:rsidRPr="00000000" w14:paraId="0000000A">
      <w:pPr>
        <w:pBdr>
          <w:top w:color="000000" w:space="1" w:sz="4" w:val="single"/>
          <w:left w:color="000000" w:space="4" w:sz="4" w:val="single"/>
          <w:bottom w:color="000000" w:space="1" w:sz="4" w:val="single"/>
          <w:right w:color="000000" w:space="4" w:sz="4" w:val="single"/>
        </w:pBdr>
        <w:ind w:firstLine="180"/>
        <w:jc w:val="both"/>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b w:val="1"/>
          <w:sz w:val="20"/>
          <w:szCs w:val="20"/>
          <w:vertAlign w:val="baseline"/>
          <w:rtl w:val="0"/>
        </w:rPr>
        <w:t xml:space="preserve">B.- </w:t>
      </w:r>
      <w:r w:rsidDel="00000000" w:rsidR="00000000" w:rsidRPr="00000000">
        <w:rPr>
          <w:rFonts w:ascii="Libre Franklin" w:cs="Libre Franklin" w:eastAsia="Libre Franklin" w:hAnsi="Libre Franklin"/>
          <w:sz w:val="20"/>
          <w:szCs w:val="20"/>
          <w:vertAlign w:val="baseline"/>
          <w:rtl w:val="0"/>
        </w:rPr>
        <w:t xml:space="preserve">Quienes s</w:t>
      </w:r>
      <w:r w:rsidDel="00000000" w:rsidR="00000000" w:rsidRPr="00000000">
        <w:rPr>
          <w:rFonts w:ascii="Libre Franklin" w:cs="Libre Franklin" w:eastAsia="Libre Franklin" w:hAnsi="Libre Franklin"/>
          <w:sz w:val="20"/>
          <w:szCs w:val="20"/>
          <w:rtl w:val="0"/>
        </w:rPr>
        <w:t xml:space="preserve">oliciten su inscripción durante diciembre o enero y abonen o convengan el pago de la matrícula, tendrán asegurado un lugar dentro de la Lista de admitidos y tendrán tiempo hasta el día 15 de marzo para formalizar su inscripción remitiendo a la Facultad la documentación necesaria.</w:t>
      </w:r>
    </w:p>
    <w:p w:rsidR="00000000" w:rsidDel="00000000" w:rsidP="00000000" w:rsidRDefault="00000000" w:rsidRPr="00000000" w14:paraId="0000000B">
      <w:pPr>
        <w:pBdr>
          <w:top w:color="000000" w:space="1" w:sz="4" w:val="single"/>
          <w:left w:color="000000" w:space="4" w:sz="4" w:val="single"/>
          <w:bottom w:color="000000" w:space="1" w:sz="4" w:val="single"/>
          <w:right w:color="000000" w:space="4" w:sz="4" w:val="single"/>
        </w:pBdr>
        <w:ind w:firstLine="180"/>
        <w:jc w:val="both"/>
        <w:rPr>
          <w:rFonts w:ascii="Cambria" w:cs="Cambria" w:eastAsia="Cambria" w:hAnsi="Cambria"/>
          <w:sz w:val="22"/>
          <w:szCs w:val="22"/>
          <w:vertAlign w:val="baseline"/>
        </w:rPr>
      </w:pPr>
      <w:r w:rsidDel="00000000" w:rsidR="00000000" w:rsidRPr="00000000">
        <w:rPr>
          <w:rFonts w:ascii="Libre Franklin" w:cs="Libre Franklin" w:eastAsia="Libre Franklin" w:hAnsi="Libre Franklin"/>
          <w:b w:val="1"/>
          <w:sz w:val="20"/>
          <w:szCs w:val="20"/>
          <w:rtl w:val="0"/>
        </w:rPr>
        <w:t xml:space="preserve">C.- </w:t>
      </w:r>
      <w:r w:rsidDel="00000000" w:rsidR="00000000" w:rsidRPr="00000000">
        <w:rPr>
          <w:rFonts w:ascii="Libre Franklin" w:cs="Libre Franklin" w:eastAsia="Libre Franklin" w:hAnsi="Libre Franklin"/>
          <w:sz w:val="20"/>
          <w:szCs w:val="20"/>
          <w:rtl w:val="0"/>
        </w:rPr>
        <w:t xml:space="preserve">Quienes soliciten su inscripción durante el mes de febrero (no deben abonar) formarán parte de un listado de solicitantes y deberán aguardar una comunicación oficial de que han sido admitidos durante la primera semana del mes de marzo. Ello así por cuanto es posible que la cantidad de solicitantes sea superior al cupo fijado para la cohorte. Una vez admitido formalmente, tendrá tiempo hasta el 30 de marzo para formalizar su inscripción remitiendo a la Facultad la documentación necesaria y abonar o convenir el pago.</w:t>
      </w:r>
      <w:r w:rsidDel="00000000" w:rsidR="00000000" w:rsidRPr="00000000">
        <w:rPr>
          <w:rtl w:val="0"/>
        </w:rPr>
      </w:r>
    </w:p>
    <w:p w:rsidR="00000000" w:rsidDel="00000000" w:rsidP="00000000" w:rsidRDefault="00000000" w:rsidRPr="00000000" w14:paraId="0000000C">
      <w:pPr>
        <w:jc w:val="both"/>
        <w:rPr>
          <w:rFonts w:ascii="Cambria" w:cs="Cambria" w:eastAsia="Cambria" w:hAnsi="Cambria"/>
          <w:sz w:val="22"/>
          <w:szCs w:val="22"/>
          <w:vertAlign w:val="baseline"/>
        </w:rPr>
      </w:pPr>
      <w:r w:rsidDel="00000000" w:rsidR="00000000" w:rsidRPr="00000000">
        <w:rPr>
          <w:rtl w:val="0"/>
        </w:rPr>
      </w:r>
    </w:p>
    <w:p w:rsidR="00000000" w:rsidDel="00000000" w:rsidP="00000000" w:rsidRDefault="00000000" w:rsidRPr="00000000" w14:paraId="0000000D">
      <w:pPr>
        <w:jc w:val="both"/>
        <w:rPr>
          <w:rFonts w:ascii="Cambria" w:cs="Cambria" w:eastAsia="Cambria" w:hAnsi="Cambria"/>
          <w:sz w:val="22"/>
          <w:szCs w:val="22"/>
          <w:vertAlign w:val="baseline"/>
        </w:rPr>
      </w:pPr>
      <w:r w:rsidDel="00000000" w:rsidR="00000000" w:rsidRPr="00000000">
        <w:rPr>
          <w:rtl w:val="0"/>
        </w:rPr>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b w:val="0"/>
          <w:sz w:val="22"/>
          <w:szCs w:val="22"/>
          <w:vertAlign w:val="baseline"/>
        </w:rPr>
      </w:pPr>
      <w:r w:rsidDel="00000000" w:rsidR="00000000" w:rsidRPr="00000000">
        <w:rPr>
          <w:rtl w:val="0"/>
        </w:rPr>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jc w:val="center"/>
        <w:rPr>
          <w:rFonts w:ascii="Libre Franklin" w:cs="Libre Franklin" w:eastAsia="Libre Franklin" w:hAnsi="Libre Franklin"/>
          <w:b w:val="0"/>
          <w:vertAlign w:val="baseline"/>
        </w:rPr>
      </w:pPr>
      <w:r w:rsidDel="00000000" w:rsidR="00000000" w:rsidRPr="00000000">
        <w:rPr>
          <w:rFonts w:ascii="Libre Franklin" w:cs="Libre Franklin" w:eastAsia="Libre Franklin" w:hAnsi="Libre Franklin"/>
          <w:b w:val="1"/>
          <w:vertAlign w:val="baseline"/>
          <w:rtl w:val="0"/>
        </w:rPr>
        <w:t xml:space="preserve">1.- DATOS PERSONALES</w:t>
      </w:r>
      <w:r w:rsidDel="00000000" w:rsidR="00000000" w:rsidRPr="00000000">
        <w:rPr>
          <w:rtl w:val="0"/>
        </w:rPr>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b w:val="0"/>
          <w:sz w:val="22"/>
          <w:szCs w:val="22"/>
          <w:vertAlign w:val="baseline"/>
        </w:rPr>
      </w:pPr>
      <w:r w:rsidDel="00000000" w:rsidR="00000000" w:rsidRPr="00000000">
        <w:rPr>
          <w:rtl w:val="0"/>
        </w:rPr>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Nombre/s y apellido/s:</w:t>
      </w:r>
      <w:bookmarkStart w:colFirst="0" w:colLast="0" w:name="bookmark=id.gjdgxs" w:id="0"/>
      <w:bookmarkEnd w:id="0"/>
      <w:r w:rsidDel="00000000" w:rsidR="00000000" w:rsidRPr="00000000">
        <w:rPr>
          <w:rFonts w:ascii="Libre Franklin" w:cs="Libre Franklin" w:eastAsia="Libre Franklin" w:hAnsi="Libre Franklin"/>
          <w:sz w:val="22"/>
          <w:szCs w:val="22"/>
          <w:vertAlign w:val="baseline"/>
          <w:rtl w:val="0"/>
        </w:rPr>
        <w:t xml:space="preserve"> </w:t>
      </w:r>
      <w:r w:rsidDel="00000000" w:rsidR="00000000" w:rsidRPr="00000000">
        <w:rPr>
          <w:rFonts w:ascii="Cambria" w:cs="Cambria" w:eastAsia="Cambria" w:hAnsi="Cambria"/>
          <w:sz w:val="22"/>
          <w:szCs w:val="22"/>
          <w:vertAlign w:val="baseline"/>
          <w:rtl w:val="0"/>
        </w:rPr>
        <w:t xml:space="preserve">     </w:t>
      </w:r>
      <w:r w:rsidDel="00000000" w:rsidR="00000000" w:rsidRPr="00000000">
        <w:rPr>
          <w:rtl w:val="0"/>
        </w:rPr>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DNI Nº</w:t>
      </w:r>
      <w:bookmarkStart w:colFirst="0" w:colLast="0" w:name="bookmark=id.30j0zll" w:id="1"/>
      <w:bookmarkEnd w:id="1"/>
      <w:r w:rsidDel="00000000" w:rsidR="00000000" w:rsidRPr="00000000">
        <w:rPr>
          <w:rFonts w:ascii="Libre Franklin" w:cs="Libre Franklin" w:eastAsia="Libre Franklin" w:hAnsi="Libre Franklin"/>
          <w:sz w:val="22"/>
          <w:szCs w:val="22"/>
          <w:vertAlign w:val="baseline"/>
          <w:rtl w:val="0"/>
        </w:rPr>
        <w:t xml:space="preserve"> </w:t>
      </w:r>
      <w:r w:rsidDel="00000000" w:rsidR="00000000" w:rsidRPr="00000000">
        <w:rPr>
          <w:rFonts w:ascii="Cambria" w:cs="Cambria" w:eastAsia="Cambria" w:hAnsi="Cambria"/>
          <w:sz w:val="22"/>
          <w:szCs w:val="22"/>
          <w:vertAlign w:val="baseline"/>
          <w:rtl w:val="0"/>
        </w:rPr>
        <w:t xml:space="preserve">     </w:t>
      </w:r>
      <w:r w:rsidDel="00000000" w:rsidR="00000000" w:rsidRPr="00000000">
        <w:rPr>
          <w:rFonts w:ascii="Libre Franklin" w:cs="Libre Franklin" w:eastAsia="Libre Franklin" w:hAnsi="Libre Franklin"/>
          <w:sz w:val="22"/>
          <w:szCs w:val="22"/>
          <w:vertAlign w:val="baseline"/>
          <w:rtl w:val="0"/>
        </w:rPr>
        <w:tab/>
        <w:tab/>
        <w:tab/>
        <w:tab/>
      </w:r>
      <w:bookmarkStart w:colFirst="0" w:colLast="0" w:name="bookmark=id.1fob9te" w:id="2"/>
      <w:bookmarkEnd w:id="2"/>
      <w:r w:rsidDel="00000000" w:rsidR="00000000" w:rsidRPr="00000000">
        <w:rPr>
          <w:rFonts w:ascii="Libre Franklin" w:cs="Libre Franklin" w:eastAsia="Libre Franklin" w:hAnsi="Libre Franklin"/>
          <w:b w:val="1"/>
          <w:sz w:val="22"/>
          <w:szCs w:val="22"/>
          <w:vertAlign w:val="baseline"/>
          <w:rtl w:val="0"/>
        </w:rPr>
        <w:t xml:space="preserve">Fecha de nacimiento:</w:t>
      </w:r>
      <w:r w:rsidDel="00000000" w:rsidR="00000000" w:rsidRPr="00000000">
        <w:rPr>
          <w:rFonts w:ascii="Cambria" w:cs="Cambria" w:eastAsia="Cambria" w:hAnsi="Cambria"/>
          <w:sz w:val="22"/>
          <w:szCs w:val="22"/>
          <w:vertAlign w:val="baseline"/>
          <w:rtl w:val="0"/>
        </w:rPr>
        <w:t xml:space="preserve">     </w:t>
      </w:r>
      <w:r w:rsidDel="00000000" w:rsidR="00000000" w:rsidRPr="00000000">
        <w:rPr>
          <w:rFonts w:ascii="Libre Franklin" w:cs="Libre Franklin" w:eastAsia="Libre Franklin" w:hAnsi="Libre Franklin"/>
          <w:sz w:val="22"/>
          <w:szCs w:val="22"/>
          <w:vertAlign w:val="baseline"/>
          <w:rtl w:val="0"/>
        </w:rPr>
        <w:t xml:space="preserve"> </w:t>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Domicilio</w:t>
      </w:r>
      <w:r w:rsidDel="00000000" w:rsidR="00000000" w:rsidRPr="00000000">
        <w:rPr>
          <w:rFonts w:ascii="Libre Franklin" w:cs="Libre Franklin" w:eastAsia="Libre Franklin" w:hAnsi="Libre Franklin"/>
          <w:sz w:val="22"/>
          <w:szCs w:val="22"/>
          <w:vertAlign w:val="baseline"/>
          <w:rtl w:val="0"/>
        </w:rPr>
        <w:t xml:space="preserve"> </w:t>
      </w:r>
      <w:bookmarkStart w:colFirst="0" w:colLast="0" w:name="bookmark=id.3znysh7" w:id="3"/>
      <w:bookmarkEnd w:id="3"/>
      <w:r w:rsidDel="00000000" w:rsidR="00000000" w:rsidRPr="00000000">
        <w:rPr>
          <w:rFonts w:ascii="Libre Franklin" w:cs="Libre Franklin" w:eastAsia="Libre Franklin" w:hAnsi="Libre Franklin"/>
          <w:sz w:val="22"/>
          <w:szCs w:val="22"/>
          <w:vertAlign w:val="baseline"/>
          <w:rtl w:val="0"/>
        </w:rPr>
        <w:t xml:space="preserve"> </w:t>
      </w:r>
      <w:r w:rsidDel="00000000" w:rsidR="00000000" w:rsidRPr="00000000">
        <w:rPr>
          <w:rFonts w:ascii="Cambria" w:cs="Cambria" w:eastAsia="Cambria" w:hAnsi="Cambria"/>
          <w:sz w:val="22"/>
          <w:szCs w:val="22"/>
          <w:vertAlign w:val="baseline"/>
          <w:rtl w:val="0"/>
        </w:rPr>
        <w:t xml:space="preserve">     </w:t>
      </w:r>
      <w:r w:rsidDel="00000000" w:rsidR="00000000" w:rsidRPr="00000000">
        <w:rPr>
          <w:rtl w:val="0"/>
        </w:rPr>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Ciudad / Provincia / País:</w:t>
      </w:r>
      <w:bookmarkStart w:colFirst="0" w:colLast="0" w:name="bookmark=id.2et92p0" w:id="4"/>
      <w:bookmarkEnd w:id="4"/>
      <w:r w:rsidDel="00000000" w:rsidR="00000000" w:rsidRPr="00000000">
        <w:rPr>
          <w:rFonts w:ascii="Libre Franklin" w:cs="Libre Franklin" w:eastAsia="Libre Franklin" w:hAnsi="Libre Franklin"/>
          <w:sz w:val="22"/>
          <w:szCs w:val="22"/>
          <w:vertAlign w:val="baseline"/>
          <w:rtl w:val="0"/>
        </w:rPr>
        <w:t xml:space="preserve"> </w:t>
      </w:r>
      <w:r w:rsidDel="00000000" w:rsidR="00000000" w:rsidRPr="00000000">
        <w:rPr>
          <w:rFonts w:ascii="Cambria" w:cs="Cambria" w:eastAsia="Cambria" w:hAnsi="Cambria"/>
          <w:sz w:val="22"/>
          <w:szCs w:val="22"/>
          <w:vertAlign w:val="baseline"/>
          <w:rtl w:val="0"/>
        </w:rPr>
        <w:t xml:space="preserve">     </w:t>
      </w:r>
      <w:r w:rsidDel="00000000" w:rsidR="00000000" w:rsidRPr="00000000">
        <w:rPr>
          <w:rtl w:val="0"/>
        </w:rPr>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Teléfono laboral</w:t>
      </w:r>
      <w:bookmarkStart w:colFirst="0" w:colLast="0" w:name="bookmark=id.tyjcwt" w:id="5"/>
      <w:bookmarkEnd w:id="5"/>
      <w:r w:rsidDel="00000000" w:rsidR="00000000" w:rsidRPr="00000000">
        <w:rPr>
          <w:rFonts w:ascii="Libre Franklin" w:cs="Libre Franklin" w:eastAsia="Libre Franklin" w:hAnsi="Libre Franklin"/>
          <w:b w:val="1"/>
          <w:sz w:val="22"/>
          <w:szCs w:val="22"/>
          <w:vertAlign w:val="baseline"/>
          <w:rtl w:val="0"/>
        </w:rPr>
        <w:t xml:space="preserve">:</w:t>
      </w:r>
      <w:r w:rsidDel="00000000" w:rsidR="00000000" w:rsidRPr="00000000">
        <w:rPr>
          <w:rFonts w:ascii="Cambria" w:cs="Cambria" w:eastAsia="Cambria" w:hAnsi="Cambria"/>
          <w:sz w:val="22"/>
          <w:szCs w:val="22"/>
          <w:vertAlign w:val="baseline"/>
          <w:rtl w:val="0"/>
        </w:rPr>
        <w:t xml:space="preserve">     </w:t>
      </w:r>
      <w:r w:rsidDel="00000000" w:rsidR="00000000" w:rsidRPr="00000000">
        <w:rPr>
          <w:rFonts w:ascii="Libre Franklin" w:cs="Libre Franklin" w:eastAsia="Libre Franklin" w:hAnsi="Libre Franklin"/>
          <w:sz w:val="22"/>
          <w:szCs w:val="22"/>
          <w:vertAlign w:val="baseline"/>
          <w:rtl w:val="0"/>
        </w:rPr>
        <w:tab/>
        <w:tab/>
      </w:r>
      <w:r w:rsidDel="00000000" w:rsidR="00000000" w:rsidRPr="00000000">
        <w:rPr>
          <w:rFonts w:ascii="Libre Franklin" w:cs="Libre Franklin" w:eastAsia="Libre Franklin" w:hAnsi="Libre Franklin"/>
          <w:b w:val="1"/>
          <w:sz w:val="22"/>
          <w:szCs w:val="22"/>
          <w:vertAlign w:val="baseline"/>
          <w:rtl w:val="0"/>
        </w:rPr>
        <w:t xml:space="preserve">Teléfono personal:</w:t>
      </w:r>
      <w:bookmarkStart w:colFirst="0" w:colLast="0" w:name="bookmark=id.3dy6vkm" w:id="6"/>
      <w:bookmarkEnd w:id="6"/>
      <w:r w:rsidDel="00000000" w:rsidR="00000000" w:rsidRPr="00000000">
        <w:rPr>
          <w:rFonts w:ascii="Libre Franklin" w:cs="Libre Franklin" w:eastAsia="Libre Franklin" w:hAnsi="Libre Franklin"/>
          <w:sz w:val="22"/>
          <w:szCs w:val="22"/>
          <w:vertAlign w:val="baseline"/>
          <w:rtl w:val="0"/>
        </w:rPr>
        <w:t xml:space="preserve"> </w:t>
      </w:r>
      <w:r w:rsidDel="00000000" w:rsidR="00000000" w:rsidRPr="00000000">
        <w:rPr>
          <w:rFonts w:ascii="Cambria" w:cs="Cambria" w:eastAsia="Cambria" w:hAnsi="Cambria"/>
          <w:sz w:val="22"/>
          <w:szCs w:val="22"/>
          <w:vertAlign w:val="baseline"/>
          <w:rtl w:val="0"/>
        </w:rPr>
        <w:t xml:space="preserve">     </w:t>
      </w:r>
      <w:r w:rsidDel="00000000" w:rsidR="00000000" w:rsidRPr="00000000">
        <w:rPr>
          <w:rtl w:val="0"/>
        </w:rPr>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bookmarkStart w:colFirst="0" w:colLast="0" w:name="bookmark=id.1t3h5sf" w:id="7"/>
    <w:bookmarkEnd w:id="7"/>
    <w:p w:rsidR="00000000" w:rsidDel="00000000" w:rsidP="00000000" w:rsidRDefault="00000000" w:rsidRPr="00000000" w14:paraId="0000001B">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Correo electrónico:</w:t>
      </w:r>
      <w:r w:rsidDel="00000000" w:rsidR="00000000" w:rsidRPr="00000000">
        <w:rPr>
          <w:rFonts w:ascii="Libre Franklin" w:cs="Libre Franklin" w:eastAsia="Libre Franklin" w:hAnsi="Libre Franklin"/>
          <w:sz w:val="22"/>
          <w:szCs w:val="22"/>
          <w:vertAlign w:val="baseline"/>
          <w:rtl w:val="0"/>
        </w:rPr>
        <w:t xml:space="preserve"> </w:t>
      </w:r>
      <w:r w:rsidDel="00000000" w:rsidR="00000000" w:rsidRPr="00000000">
        <w:rPr>
          <w:rFonts w:ascii="Cambria" w:cs="Cambria" w:eastAsia="Cambria" w:hAnsi="Cambria"/>
          <w:sz w:val="22"/>
          <w:szCs w:val="22"/>
          <w:vertAlign w:val="baseline"/>
          <w:rtl w:val="0"/>
        </w:rPr>
        <w:t xml:space="preserve"> </w:t>
      </w:r>
      <w:r w:rsidDel="00000000" w:rsidR="00000000" w:rsidRPr="00000000">
        <w:rPr>
          <w:rtl w:val="0"/>
        </w:rPr>
      </w:r>
    </w:p>
    <w:p w:rsidR="00000000" w:rsidDel="00000000" w:rsidP="00000000" w:rsidRDefault="00000000" w:rsidRPr="00000000" w14:paraId="0000001C">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1D">
      <w:pPr>
        <w:jc w:val="both"/>
        <w:rPr>
          <w:rFonts w:ascii="Cambria" w:cs="Cambria" w:eastAsia="Cambria" w:hAnsi="Cambri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E">
      <w:pPr>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F">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20">
      <w:pPr>
        <w:pBdr>
          <w:top w:color="000000" w:space="1" w:sz="4" w:val="single"/>
          <w:left w:color="000000" w:space="4" w:sz="4" w:val="single"/>
          <w:bottom w:color="000000" w:space="1" w:sz="4" w:val="single"/>
          <w:right w:color="000000" w:space="4" w:sz="4" w:val="single"/>
        </w:pBdr>
        <w:jc w:val="center"/>
        <w:rPr>
          <w:rFonts w:ascii="Libre Franklin" w:cs="Libre Franklin" w:eastAsia="Libre Franklin" w:hAnsi="Libre Franklin"/>
          <w:b w:val="0"/>
          <w:vertAlign w:val="baseline"/>
        </w:rPr>
      </w:pPr>
      <w:r w:rsidDel="00000000" w:rsidR="00000000" w:rsidRPr="00000000">
        <w:rPr>
          <w:rFonts w:ascii="Libre Franklin" w:cs="Libre Franklin" w:eastAsia="Libre Franklin" w:hAnsi="Libre Franklin"/>
          <w:b w:val="1"/>
          <w:vertAlign w:val="baseline"/>
          <w:rtl w:val="0"/>
        </w:rPr>
        <w:t xml:space="preserve">2.- TÍTULOS OBTENIDOS</w:t>
      </w:r>
      <w:r w:rsidDel="00000000" w:rsidR="00000000" w:rsidRPr="00000000">
        <w:rPr>
          <w:rtl w:val="0"/>
        </w:rPr>
      </w:r>
    </w:p>
    <w:p w:rsidR="00000000" w:rsidDel="00000000" w:rsidP="00000000" w:rsidRDefault="00000000" w:rsidRPr="00000000" w14:paraId="00000021">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b w:val="0"/>
          <w:sz w:val="22"/>
          <w:szCs w:val="22"/>
          <w:vertAlign w:val="baseline"/>
        </w:rPr>
      </w:pPr>
      <w:r w:rsidDel="00000000" w:rsidR="00000000" w:rsidRPr="00000000">
        <w:rPr>
          <w:rtl w:val="0"/>
        </w:rPr>
      </w:r>
    </w:p>
    <w:p w:rsidR="00000000" w:rsidDel="00000000" w:rsidP="00000000" w:rsidRDefault="00000000" w:rsidRPr="00000000" w14:paraId="00000022">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¿Ha obtenido el título de Abogado/a?</w:t>
      </w:r>
      <w:bookmarkStart w:colFirst="0" w:colLast="0" w:name="bookmark=id.4d34og8" w:id="8"/>
      <w:bookmarkEnd w:id="8"/>
      <w:r w:rsidDel="00000000" w:rsidR="00000000" w:rsidRPr="00000000">
        <w:rPr>
          <w:rFonts w:ascii="Libre Franklin" w:cs="Libre Franklin" w:eastAsia="Libre Franklin" w:hAnsi="Libre Franklin"/>
          <w:sz w:val="22"/>
          <w:szCs w:val="22"/>
          <w:vertAlign w:val="baseline"/>
          <w:rtl w:val="0"/>
        </w:rPr>
        <w:t xml:space="preserve"> </w:t>
        <w:tab/>
      </w:r>
      <w:r w:rsidDel="00000000" w:rsidR="00000000" w:rsidRPr="00000000">
        <w:rPr>
          <w:rFonts w:ascii="Libre Franklin" w:cs="Libre Franklin" w:eastAsia="Libre Franklin" w:hAnsi="Libre Franklin"/>
          <w:b w:val="1"/>
          <w:sz w:val="22"/>
          <w:szCs w:val="22"/>
          <w:vertAlign w:val="baseline"/>
          <w:rtl w:val="0"/>
        </w:rPr>
        <w:t xml:space="preserve">Año de graduación:</w:t>
      </w:r>
      <w:bookmarkStart w:colFirst="0" w:colLast="0" w:name="bookmark=id.2s8eyo1" w:id="9"/>
      <w:bookmarkEnd w:id="9"/>
      <w:r w:rsidDel="00000000" w:rsidR="00000000" w:rsidRPr="00000000">
        <w:rPr>
          <w:rFonts w:ascii="Libre Franklin" w:cs="Libre Franklin" w:eastAsia="Libre Franklin" w:hAnsi="Libre Franklin"/>
          <w:sz w:val="22"/>
          <w:szCs w:val="22"/>
          <w:vertAlign w:val="baseline"/>
          <w:rtl w:val="0"/>
        </w:rPr>
        <w:t xml:space="preserve"> </w:t>
      </w:r>
      <w:r w:rsidDel="00000000" w:rsidR="00000000" w:rsidRPr="00000000">
        <w:rPr>
          <w:rFonts w:ascii="Cambria" w:cs="Cambria" w:eastAsia="Cambria" w:hAnsi="Cambria"/>
          <w:sz w:val="22"/>
          <w:szCs w:val="22"/>
          <w:vertAlign w:val="baseline"/>
          <w:rtl w:val="0"/>
        </w:rPr>
        <w:t xml:space="preserve">     </w:t>
      </w:r>
      <w:r w:rsidDel="00000000" w:rsidR="00000000" w:rsidRPr="00000000">
        <w:rPr>
          <w:rtl w:val="0"/>
        </w:rPr>
      </w:r>
    </w:p>
    <w:p w:rsidR="00000000" w:rsidDel="00000000" w:rsidP="00000000" w:rsidRDefault="00000000" w:rsidRPr="00000000" w14:paraId="00000023">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24">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Institución otorgante:</w:t>
      </w:r>
      <w:bookmarkStart w:colFirst="0" w:colLast="0" w:name="bookmark=id.17dp8vu" w:id="10"/>
      <w:bookmarkEnd w:id="10"/>
      <w:r w:rsidDel="00000000" w:rsidR="00000000" w:rsidRPr="00000000">
        <w:rPr>
          <w:rFonts w:ascii="Libre Franklin" w:cs="Libre Franklin" w:eastAsia="Libre Franklin" w:hAnsi="Libre Franklin"/>
          <w:sz w:val="22"/>
          <w:szCs w:val="22"/>
          <w:vertAlign w:val="baseline"/>
          <w:rtl w:val="0"/>
        </w:rPr>
        <w:t xml:space="preserve"> </w:t>
      </w:r>
      <w:r w:rsidDel="00000000" w:rsidR="00000000" w:rsidRPr="00000000">
        <w:rPr>
          <w:rFonts w:ascii="Cambria" w:cs="Cambria" w:eastAsia="Cambria" w:hAnsi="Cambria"/>
          <w:sz w:val="22"/>
          <w:szCs w:val="22"/>
          <w:vertAlign w:val="baseline"/>
          <w:rtl w:val="0"/>
        </w:rPr>
        <w:t xml:space="preserve">     </w:t>
      </w:r>
      <w:r w:rsidDel="00000000" w:rsidR="00000000" w:rsidRPr="00000000">
        <w:rPr>
          <w:rtl w:val="0"/>
        </w:rPr>
      </w:r>
    </w:p>
    <w:p w:rsidR="00000000" w:rsidDel="00000000" w:rsidP="00000000" w:rsidRDefault="00000000" w:rsidRPr="00000000" w14:paraId="00000025">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26">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¿Ha obtenido título de posgrado?</w:t>
      </w:r>
      <w:bookmarkStart w:colFirst="0" w:colLast="0" w:name="bookmark=id.3rdcrjn" w:id="11"/>
      <w:bookmarkEnd w:id="11"/>
      <w:r w:rsidDel="00000000" w:rsidR="00000000" w:rsidRPr="00000000">
        <w:rPr>
          <w:rFonts w:ascii="Libre Franklin" w:cs="Libre Franklin" w:eastAsia="Libre Franklin" w:hAnsi="Libre Franklin"/>
          <w:sz w:val="22"/>
          <w:szCs w:val="22"/>
          <w:vertAlign w:val="baseline"/>
          <w:rtl w:val="0"/>
        </w:rPr>
        <w:t xml:space="preserve"> </w:t>
        <w:tab/>
      </w:r>
      <w:bookmarkStart w:colFirst="0" w:colLast="0" w:name="bookmark=id.26in1rg" w:id="12"/>
      <w:bookmarkEnd w:id="12"/>
      <w:r w:rsidDel="00000000" w:rsidR="00000000" w:rsidRPr="00000000">
        <w:rPr>
          <w:rFonts w:ascii="Libre Franklin" w:cs="Libre Franklin" w:eastAsia="Libre Franklin" w:hAnsi="Libre Franklin"/>
          <w:b w:val="1"/>
          <w:sz w:val="22"/>
          <w:szCs w:val="22"/>
          <w:vertAlign w:val="baseline"/>
          <w:rtl w:val="0"/>
        </w:rPr>
        <w:t xml:space="preserve">Año de graduación:</w:t>
      </w:r>
      <w:r w:rsidDel="00000000" w:rsidR="00000000" w:rsidRPr="00000000">
        <w:rPr>
          <w:rFonts w:ascii="Libre Franklin" w:cs="Libre Franklin" w:eastAsia="Libre Franklin" w:hAnsi="Libre Franklin"/>
          <w:sz w:val="22"/>
          <w:szCs w:val="22"/>
          <w:vertAlign w:val="baseline"/>
          <w:rtl w:val="0"/>
        </w:rPr>
        <w:t xml:space="preserve"> </w:t>
      </w:r>
      <w:r w:rsidDel="00000000" w:rsidR="00000000" w:rsidRPr="00000000">
        <w:rPr>
          <w:rFonts w:ascii="Cambria" w:cs="Cambria" w:eastAsia="Cambria" w:hAnsi="Cambria"/>
          <w:sz w:val="22"/>
          <w:szCs w:val="22"/>
          <w:vertAlign w:val="baseline"/>
          <w:rtl w:val="0"/>
        </w:rPr>
        <w:t xml:space="preserve">     </w:t>
      </w:r>
      <w:r w:rsidDel="00000000" w:rsidR="00000000" w:rsidRPr="00000000">
        <w:rPr>
          <w:rtl w:val="0"/>
        </w:rPr>
      </w:r>
    </w:p>
    <w:p w:rsidR="00000000" w:rsidDel="00000000" w:rsidP="00000000" w:rsidRDefault="00000000" w:rsidRPr="00000000" w14:paraId="00000027">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28">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Título de posgrado obtenido:</w:t>
      </w:r>
      <w:bookmarkStart w:colFirst="0" w:colLast="0" w:name="bookmark=id.lnxbz9" w:id="13"/>
      <w:bookmarkEnd w:id="13"/>
      <w:r w:rsidDel="00000000" w:rsidR="00000000" w:rsidRPr="00000000">
        <w:rPr>
          <w:rFonts w:ascii="Libre Franklin" w:cs="Libre Franklin" w:eastAsia="Libre Franklin" w:hAnsi="Libre Franklin"/>
          <w:sz w:val="22"/>
          <w:szCs w:val="22"/>
          <w:vertAlign w:val="baseline"/>
          <w:rtl w:val="0"/>
        </w:rPr>
        <w:t xml:space="preserve"> </w:t>
      </w:r>
      <w:r w:rsidDel="00000000" w:rsidR="00000000" w:rsidRPr="00000000">
        <w:rPr>
          <w:rFonts w:ascii="Cambria" w:cs="Cambria" w:eastAsia="Cambria" w:hAnsi="Cambria"/>
          <w:sz w:val="22"/>
          <w:szCs w:val="22"/>
          <w:vertAlign w:val="baseline"/>
          <w:rtl w:val="0"/>
        </w:rPr>
        <w:t xml:space="preserve">     </w:t>
      </w:r>
      <w:r w:rsidDel="00000000" w:rsidR="00000000" w:rsidRPr="00000000">
        <w:rPr>
          <w:rtl w:val="0"/>
        </w:rPr>
      </w:r>
    </w:p>
    <w:p w:rsidR="00000000" w:rsidDel="00000000" w:rsidP="00000000" w:rsidRDefault="00000000" w:rsidRPr="00000000" w14:paraId="00000029">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2A">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Institución otorgante:</w:t>
      </w:r>
      <w:bookmarkStart w:colFirst="0" w:colLast="0" w:name="bookmark=id.35nkun2" w:id="14"/>
      <w:bookmarkEnd w:id="14"/>
      <w:r w:rsidDel="00000000" w:rsidR="00000000" w:rsidRPr="00000000">
        <w:rPr>
          <w:rFonts w:ascii="Libre Franklin" w:cs="Libre Franklin" w:eastAsia="Libre Franklin" w:hAnsi="Libre Franklin"/>
          <w:sz w:val="22"/>
          <w:szCs w:val="22"/>
          <w:vertAlign w:val="baseline"/>
          <w:rtl w:val="0"/>
        </w:rPr>
        <w:t xml:space="preserve"> </w:t>
      </w:r>
      <w:r w:rsidDel="00000000" w:rsidR="00000000" w:rsidRPr="00000000">
        <w:rPr>
          <w:rFonts w:ascii="Cambria" w:cs="Cambria" w:eastAsia="Cambria" w:hAnsi="Cambria"/>
          <w:sz w:val="22"/>
          <w:szCs w:val="22"/>
          <w:vertAlign w:val="baseline"/>
          <w:rtl w:val="0"/>
        </w:rPr>
        <w:t xml:space="preserve">     </w:t>
      </w:r>
      <w:r w:rsidDel="00000000" w:rsidR="00000000" w:rsidRPr="00000000">
        <w:rPr>
          <w:rtl w:val="0"/>
        </w:rPr>
      </w:r>
    </w:p>
    <w:p w:rsidR="00000000" w:rsidDel="00000000" w:rsidP="00000000" w:rsidRDefault="00000000" w:rsidRPr="00000000" w14:paraId="0000002B">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2C">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¿Ha obtenido otro título de posgrado?</w:t>
      </w:r>
      <w:bookmarkStart w:colFirst="0" w:colLast="0" w:name="bookmark=id.1ksv4uv" w:id="15"/>
      <w:bookmarkEnd w:id="15"/>
      <w:r w:rsidDel="00000000" w:rsidR="00000000" w:rsidRPr="00000000">
        <w:rPr>
          <w:rFonts w:ascii="Libre Franklin" w:cs="Libre Franklin" w:eastAsia="Libre Franklin" w:hAnsi="Libre Franklin"/>
          <w:sz w:val="22"/>
          <w:szCs w:val="22"/>
          <w:vertAlign w:val="baseline"/>
          <w:rtl w:val="0"/>
        </w:rPr>
        <w:t xml:space="preserve"> </w:t>
        <w:tab/>
      </w:r>
      <w:r w:rsidDel="00000000" w:rsidR="00000000" w:rsidRPr="00000000">
        <w:rPr>
          <w:rFonts w:ascii="Libre Franklin" w:cs="Libre Franklin" w:eastAsia="Libre Franklin" w:hAnsi="Libre Franklin"/>
          <w:b w:val="1"/>
          <w:sz w:val="22"/>
          <w:szCs w:val="22"/>
          <w:vertAlign w:val="baseline"/>
          <w:rtl w:val="0"/>
        </w:rPr>
        <w:t xml:space="preserve">Año de graduación:</w:t>
      </w:r>
      <w:bookmarkStart w:colFirst="0" w:colLast="0" w:name="bookmark=id.44sinio" w:id="16"/>
      <w:bookmarkEnd w:id="16"/>
      <w:r w:rsidDel="00000000" w:rsidR="00000000" w:rsidRPr="00000000">
        <w:rPr>
          <w:rFonts w:ascii="Libre Franklin" w:cs="Libre Franklin" w:eastAsia="Libre Franklin" w:hAnsi="Libre Franklin"/>
          <w:sz w:val="22"/>
          <w:szCs w:val="22"/>
          <w:vertAlign w:val="baseline"/>
          <w:rtl w:val="0"/>
        </w:rPr>
        <w:t xml:space="preserve"> </w:t>
      </w:r>
      <w:r w:rsidDel="00000000" w:rsidR="00000000" w:rsidRPr="00000000">
        <w:rPr>
          <w:rFonts w:ascii="Cambria" w:cs="Cambria" w:eastAsia="Cambria" w:hAnsi="Cambria"/>
          <w:sz w:val="22"/>
          <w:szCs w:val="22"/>
          <w:vertAlign w:val="baseline"/>
          <w:rtl w:val="0"/>
        </w:rPr>
        <w:t xml:space="preserve">     </w:t>
      </w:r>
      <w:r w:rsidDel="00000000" w:rsidR="00000000" w:rsidRPr="00000000">
        <w:rPr>
          <w:rtl w:val="0"/>
        </w:rPr>
      </w:r>
    </w:p>
    <w:p w:rsidR="00000000" w:rsidDel="00000000" w:rsidP="00000000" w:rsidRDefault="00000000" w:rsidRPr="00000000" w14:paraId="0000002D">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2E">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Título de posgrado obtenido:</w:t>
      </w:r>
      <w:bookmarkStart w:colFirst="0" w:colLast="0" w:name="bookmark=id.2jxsxqh" w:id="17"/>
      <w:bookmarkEnd w:id="17"/>
      <w:r w:rsidDel="00000000" w:rsidR="00000000" w:rsidRPr="00000000">
        <w:rPr>
          <w:rFonts w:ascii="Libre Franklin" w:cs="Libre Franklin" w:eastAsia="Libre Franklin" w:hAnsi="Libre Franklin"/>
          <w:sz w:val="22"/>
          <w:szCs w:val="22"/>
          <w:vertAlign w:val="baseline"/>
          <w:rtl w:val="0"/>
        </w:rPr>
        <w:t xml:space="preserve"> </w:t>
      </w:r>
      <w:r w:rsidDel="00000000" w:rsidR="00000000" w:rsidRPr="00000000">
        <w:rPr>
          <w:rFonts w:ascii="Cambria" w:cs="Cambria" w:eastAsia="Cambria" w:hAnsi="Cambria"/>
          <w:sz w:val="22"/>
          <w:szCs w:val="22"/>
          <w:vertAlign w:val="baseline"/>
          <w:rtl w:val="0"/>
        </w:rPr>
        <w:t xml:space="preserve">     </w:t>
      </w:r>
      <w:r w:rsidDel="00000000" w:rsidR="00000000" w:rsidRPr="00000000">
        <w:rPr>
          <w:rtl w:val="0"/>
        </w:rPr>
      </w:r>
    </w:p>
    <w:p w:rsidR="00000000" w:rsidDel="00000000" w:rsidP="00000000" w:rsidRDefault="00000000" w:rsidRPr="00000000" w14:paraId="0000002F">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30">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Institución otorgante:</w:t>
      </w:r>
      <w:bookmarkStart w:colFirst="0" w:colLast="0" w:name="bookmark=id.z337ya" w:id="18"/>
      <w:bookmarkEnd w:id="18"/>
      <w:r w:rsidDel="00000000" w:rsidR="00000000" w:rsidRPr="00000000">
        <w:rPr>
          <w:rFonts w:ascii="Libre Franklin" w:cs="Libre Franklin" w:eastAsia="Libre Franklin" w:hAnsi="Libre Franklin"/>
          <w:sz w:val="22"/>
          <w:szCs w:val="22"/>
          <w:vertAlign w:val="baseline"/>
          <w:rtl w:val="0"/>
        </w:rPr>
        <w:t xml:space="preserve"> </w:t>
      </w:r>
      <w:r w:rsidDel="00000000" w:rsidR="00000000" w:rsidRPr="00000000">
        <w:rPr>
          <w:rFonts w:ascii="Cambria" w:cs="Cambria" w:eastAsia="Cambria" w:hAnsi="Cambria"/>
          <w:sz w:val="22"/>
          <w:szCs w:val="22"/>
          <w:vertAlign w:val="baseline"/>
          <w:rtl w:val="0"/>
        </w:rPr>
        <w:t xml:space="preserve">     </w:t>
      </w:r>
      <w:r w:rsidDel="00000000" w:rsidR="00000000" w:rsidRPr="00000000">
        <w:rPr>
          <w:rtl w:val="0"/>
        </w:rPr>
      </w:r>
    </w:p>
    <w:p w:rsidR="00000000" w:rsidDel="00000000" w:rsidP="00000000" w:rsidRDefault="00000000" w:rsidRPr="00000000" w14:paraId="00000031">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32">
      <w:pP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33">
      <w:pP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34">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b w:val="0"/>
          <w:sz w:val="22"/>
          <w:szCs w:val="22"/>
          <w:vertAlign w:val="baseline"/>
        </w:rPr>
      </w:pPr>
      <w:r w:rsidDel="00000000" w:rsidR="00000000" w:rsidRPr="00000000">
        <w:rPr>
          <w:rtl w:val="0"/>
        </w:rPr>
      </w:r>
    </w:p>
    <w:p w:rsidR="00000000" w:rsidDel="00000000" w:rsidP="00000000" w:rsidRDefault="00000000" w:rsidRPr="00000000" w14:paraId="00000035">
      <w:pPr>
        <w:pBdr>
          <w:top w:color="000000" w:space="1" w:sz="4" w:val="single"/>
          <w:left w:color="000000" w:space="4" w:sz="4" w:val="single"/>
          <w:bottom w:color="000000" w:space="1" w:sz="4" w:val="single"/>
          <w:right w:color="000000" w:space="4" w:sz="4" w:val="single"/>
        </w:pBdr>
        <w:jc w:val="center"/>
        <w:rPr>
          <w:rFonts w:ascii="Libre Franklin" w:cs="Libre Franklin" w:eastAsia="Libre Franklin" w:hAnsi="Libre Franklin"/>
          <w:b w:val="0"/>
          <w:vertAlign w:val="baseline"/>
        </w:rPr>
      </w:pPr>
      <w:r w:rsidDel="00000000" w:rsidR="00000000" w:rsidRPr="00000000">
        <w:rPr>
          <w:rFonts w:ascii="Libre Franklin" w:cs="Libre Franklin" w:eastAsia="Libre Franklin" w:hAnsi="Libre Franklin"/>
          <w:b w:val="1"/>
          <w:vertAlign w:val="baseline"/>
          <w:rtl w:val="0"/>
        </w:rPr>
        <w:t xml:space="preserve">3.- ACTIVIDAD DOCENTE VINCULADA AL SISTEMA PENAL</w:t>
      </w:r>
      <w:r w:rsidDel="00000000" w:rsidR="00000000" w:rsidRPr="00000000">
        <w:rPr>
          <w:rtl w:val="0"/>
        </w:rPr>
      </w:r>
    </w:p>
    <w:p w:rsidR="00000000" w:rsidDel="00000000" w:rsidP="00000000" w:rsidRDefault="00000000" w:rsidRPr="00000000" w14:paraId="00000036">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37">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¿Tiene o ha tenido actividad docente?</w:t>
      </w:r>
      <w:bookmarkStart w:colFirst="0" w:colLast="0" w:name="bookmark=id.3j2qqm3" w:id="19"/>
      <w:bookmarkEnd w:id="19"/>
      <w:r w:rsidDel="00000000" w:rsidR="00000000" w:rsidRPr="00000000">
        <w:rPr>
          <w:rFonts w:ascii="Libre Franklin" w:cs="Libre Franklin" w:eastAsia="Libre Franklin" w:hAnsi="Libre Franklin"/>
          <w:sz w:val="22"/>
          <w:szCs w:val="22"/>
          <w:vertAlign w:val="baseline"/>
          <w:rtl w:val="0"/>
        </w:rPr>
        <w:t xml:space="preserve"> </w:t>
      </w:r>
    </w:p>
    <w:p w:rsidR="00000000" w:rsidDel="00000000" w:rsidP="00000000" w:rsidRDefault="00000000" w:rsidRPr="00000000" w14:paraId="00000038">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39">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Institución:</w:t>
      </w:r>
      <w:bookmarkStart w:colFirst="0" w:colLast="0" w:name="bookmark=id.1y810tw" w:id="20"/>
      <w:bookmarkEnd w:id="20"/>
      <w:r w:rsidDel="00000000" w:rsidR="00000000" w:rsidRPr="00000000">
        <w:rPr>
          <w:rFonts w:ascii="Libre Franklin" w:cs="Libre Franklin" w:eastAsia="Libre Franklin" w:hAnsi="Libre Franklin"/>
          <w:sz w:val="22"/>
          <w:szCs w:val="22"/>
          <w:vertAlign w:val="baseline"/>
          <w:rtl w:val="0"/>
        </w:rPr>
        <w:t xml:space="preserve"> </w:t>
      </w:r>
      <w:r w:rsidDel="00000000" w:rsidR="00000000" w:rsidRPr="00000000">
        <w:rPr>
          <w:rFonts w:ascii="Cambria" w:cs="Cambria" w:eastAsia="Cambria" w:hAnsi="Cambria"/>
          <w:sz w:val="22"/>
          <w:szCs w:val="22"/>
          <w:vertAlign w:val="baseline"/>
          <w:rtl w:val="0"/>
        </w:rPr>
        <w:t xml:space="preserve">     </w:t>
      </w:r>
      <w:r w:rsidDel="00000000" w:rsidR="00000000" w:rsidRPr="00000000">
        <w:rPr>
          <w:rtl w:val="0"/>
        </w:rPr>
      </w:r>
    </w:p>
    <w:p w:rsidR="00000000" w:rsidDel="00000000" w:rsidP="00000000" w:rsidRDefault="00000000" w:rsidRPr="00000000" w14:paraId="0000003A">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3B">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Cargo/s desempeñado/s:</w:t>
      </w:r>
      <w:bookmarkStart w:colFirst="0" w:colLast="0" w:name="bookmark=id.4i7ojhp" w:id="21"/>
      <w:bookmarkEnd w:id="21"/>
      <w:r w:rsidDel="00000000" w:rsidR="00000000" w:rsidRPr="00000000">
        <w:rPr>
          <w:rFonts w:ascii="Libre Franklin" w:cs="Libre Franklin" w:eastAsia="Libre Franklin" w:hAnsi="Libre Franklin"/>
          <w:sz w:val="22"/>
          <w:szCs w:val="22"/>
          <w:vertAlign w:val="baseline"/>
          <w:rtl w:val="0"/>
        </w:rPr>
        <w:t xml:space="preserve"> </w:t>
      </w:r>
      <w:r w:rsidDel="00000000" w:rsidR="00000000" w:rsidRPr="00000000">
        <w:rPr>
          <w:rFonts w:ascii="Cambria" w:cs="Cambria" w:eastAsia="Cambria" w:hAnsi="Cambria"/>
          <w:sz w:val="22"/>
          <w:szCs w:val="22"/>
          <w:vertAlign w:val="baseline"/>
          <w:rtl w:val="0"/>
        </w:rPr>
        <w:t xml:space="preserve">     </w:t>
      </w:r>
      <w:r w:rsidDel="00000000" w:rsidR="00000000" w:rsidRPr="00000000">
        <w:rPr>
          <w:rtl w:val="0"/>
        </w:rPr>
      </w:r>
    </w:p>
    <w:p w:rsidR="00000000" w:rsidDel="00000000" w:rsidP="00000000" w:rsidRDefault="00000000" w:rsidRPr="00000000" w14:paraId="0000003C">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bookmarkStart w:colFirst="0" w:colLast="0" w:name="bookmark=id.2xcytpi" w:id="22"/>
    <w:bookmarkEnd w:id="22"/>
    <w:p w:rsidR="00000000" w:rsidDel="00000000" w:rsidP="00000000" w:rsidRDefault="00000000" w:rsidRPr="00000000" w14:paraId="0000003D">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Breve descripción:</w:t>
      </w:r>
      <w:r w:rsidDel="00000000" w:rsidR="00000000" w:rsidRPr="00000000">
        <w:rPr>
          <w:rFonts w:ascii="Libre Franklin" w:cs="Libre Franklin" w:eastAsia="Libre Franklin" w:hAnsi="Libre Franklin"/>
          <w:sz w:val="22"/>
          <w:szCs w:val="22"/>
          <w:vertAlign w:val="baseline"/>
          <w:rtl w:val="0"/>
        </w:rPr>
        <w:t xml:space="preserve"> </w:t>
      </w:r>
      <w:r w:rsidDel="00000000" w:rsidR="00000000" w:rsidRPr="00000000">
        <w:rPr>
          <w:rFonts w:ascii="Cambria" w:cs="Cambria" w:eastAsia="Cambria" w:hAnsi="Cambria"/>
          <w:sz w:val="22"/>
          <w:szCs w:val="22"/>
          <w:vertAlign w:val="baseline"/>
          <w:rtl w:val="0"/>
        </w:rPr>
        <w:t xml:space="preserve">     </w:t>
      </w:r>
      <w:r w:rsidDel="00000000" w:rsidR="00000000" w:rsidRPr="00000000">
        <w:rPr>
          <w:rtl w:val="0"/>
        </w:rPr>
      </w:r>
    </w:p>
    <w:p w:rsidR="00000000" w:rsidDel="00000000" w:rsidP="00000000" w:rsidRDefault="00000000" w:rsidRPr="00000000" w14:paraId="0000003E">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3F">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Logro/s que merezca/n ser destacado/s:</w:t>
      </w:r>
      <w:bookmarkStart w:colFirst="0" w:colLast="0" w:name="bookmark=id.1ci93xb" w:id="23"/>
      <w:bookmarkEnd w:id="23"/>
      <w:r w:rsidDel="00000000" w:rsidR="00000000" w:rsidRPr="00000000">
        <w:rPr>
          <w:rFonts w:ascii="Libre Franklin" w:cs="Libre Franklin" w:eastAsia="Libre Franklin" w:hAnsi="Libre Franklin"/>
          <w:sz w:val="22"/>
          <w:szCs w:val="22"/>
          <w:vertAlign w:val="baseline"/>
          <w:rtl w:val="0"/>
        </w:rPr>
        <w:t xml:space="preserve"> </w:t>
      </w:r>
      <w:r w:rsidDel="00000000" w:rsidR="00000000" w:rsidRPr="00000000">
        <w:rPr>
          <w:rFonts w:ascii="Cambria" w:cs="Cambria" w:eastAsia="Cambria" w:hAnsi="Cambria"/>
          <w:sz w:val="22"/>
          <w:szCs w:val="22"/>
          <w:vertAlign w:val="baseline"/>
          <w:rtl w:val="0"/>
        </w:rPr>
        <w:t xml:space="preserve">     </w:t>
      </w:r>
      <w:r w:rsidDel="00000000" w:rsidR="00000000" w:rsidRPr="00000000">
        <w:rPr>
          <w:rtl w:val="0"/>
        </w:rPr>
      </w:r>
    </w:p>
    <w:p w:rsidR="00000000" w:rsidDel="00000000" w:rsidP="00000000" w:rsidRDefault="00000000" w:rsidRPr="00000000" w14:paraId="00000040">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41">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Observaciones:</w:t>
      </w:r>
      <w:r w:rsidDel="00000000" w:rsidR="00000000" w:rsidRPr="00000000">
        <w:rPr>
          <w:rFonts w:ascii="Libre Franklin" w:cs="Libre Franklin" w:eastAsia="Libre Franklin" w:hAnsi="Libre Franklin"/>
          <w:sz w:val="22"/>
          <w:szCs w:val="22"/>
          <w:vertAlign w:val="baseline"/>
          <w:rtl w:val="0"/>
        </w:rPr>
        <w:t xml:space="preserve"> </w:t>
      </w:r>
      <w:r w:rsidDel="00000000" w:rsidR="00000000" w:rsidRPr="00000000">
        <w:rPr>
          <w:rFonts w:ascii="Cambria" w:cs="Cambria" w:eastAsia="Cambria" w:hAnsi="Cambria"/>
          <w:sz w:val="22"/>
          <w:szCs w:val="22"/>
          <w:vertAlign w:val="baseline"/>
          <w:rtl w:val="0"/>
        </w:rPr>
        <w:t xml:space="preserve">     </w:t>
      </w:r>
      <w:r w:rsidDel="00000000" w:rsidR="00000000" w:rsidRPr="00000000">
        <w:rPr>
          <w:rtl w:val="0"/>
        </w:rPr>
      </w:r>
    </w:p>
    <w:p w:rsidR="00000000" w:rsidDel="00000000" w:rsidP="00000000" w:rsidRDefault="00000000" w:rsidRPr="00000000" w14:paraId="00000042">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43">
      <w:pP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44">
      <w:pPr>
        <w:jc w:val="both"/>
        <w:rPr>
          <w:rFonts w:ascii="Libre Franklin" w:cs="Libre Franklin" w:eastAsia="Libre Franklin" w:hAnsi="Libre Franklin"/>
          <w:sz w:val="22"/>
          <w:szCs w:val="2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45">
      <w:pPr>
        <w:pBdr>
          <w:top w:color="000000" w:space="1" w:sz="4" w:val="single"/>
          <w:left w:color="000000" w:space="4" w:sz="4" w:val="single"/>
          <w:bottom w:color="000000" w:space="1" w:sz="4" w:val="single"/>
          <w:right w:color="000000" w:space="4" w:sz="4" w:val="single"/>
        </w:pBdr>
        <w:jc w:val="both"/>
        <w:rPr>
          <w:rFonts w:ascii="Cambria" w:cs="Cambria" w:eastAsia="Cambria" w:hAnsi="Cambria"/>
          <w:sz w:val="22"/>
          <w:szCs w:val="22"/>
          <w:vertAlign w:val="baseline"/>
        </w:rPr>
      </w:pPr>
      <w:r w:rsidDel="00000000" w:rsidR="00000000" w:rsidRPr="00000000">
        <w:rPr>
          <w:rtl w:val="0"/>
        </w:rPr>
      </w:r>
    </w:p>
    <w:p w:rsidR="00000000" w:rsidDel="00000000" w:rsidP="00000000" w:rsidRDefault="00000000" w:rsidRPr="00000000" w14:paraId="00000046">
      <w:pPr>
        <w:pBdr>
          <w:top w:color="000000" w:space="1" w:sz="4" w:val="single"/>
          <w:left w:color="000000" w:space="4" w:sz="4" w:val="single"/>
          <w:bottom w:color="000000" w:space="1" w:sz="4" w:val="single"/>
          <w:right w:color="000000" w:space="4" w:sz="4" w:val="single"/>
        </w:pBdr>
        <w:jc w:val="center"/>
        <w:rPr>
          <w:rFonts w:ascii="Libre Franklin" w:cs="Libre Franklin" w:eastAsia="Libre Franklin" w:hAnsi="Libre Franklin"/>
          <w:b w:val="0"/>
          <w:vertAlign w:val="baseline"/>
        </w:rPr>
      </w:pPr>
      <w:r w:rsidDel="00000000" w:rsidR="00000000" w:rsidRPr="00000000">
        <w:rPr>
          <w:rFonts w:ascii="Libre Franklin" w:cs="Libre Franklin" w:eastAsia="Libre Franklin" w:hAnsi="Libre Franklin"/>
          <w:b w:val="1"/>
          <w:vertAlign w:val="baseline"/>
          <w:rtl w:val="0"/>
        </w:rPr>
        <w:t xml:space="preserve">4.- ACTIVIDAD DE INVESTIGACIÓN VINCULADA AL SISTEMA PENAL</w:t>
      </w:r>
      <w:r w:rsidDel="00000000" w:rsidR="00000000" w:rsidRPr="00000000">
        <w:rPr>
          <w:rtl w:val="0"/>
        </w:rPr>
      </w:r>
    </w:p>
    <w:p w:rsidR="00000000" w:rsidDel="00000000" w:rsidP="00000000" w:rsidRDefault="00000000" w:rsidRPr="00000000" w14:paraId="00000047">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48">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¿Tiene o ha tenido actividad de investigación?</w:t>
      </w:r>
      <w:r w:rsidDel="00000000" w:rsidR="00000000" w:rsidRPr="00000000">
        <w:rPr>
          <w:rFonts w:ascii="Libre Franklin" w:cs="Libre Franklin" w:eastAsia="Libre Franklin" w:hAnsi="Libre Franklin"/>
          <w:sz w:val="22"/>
          <w:szCs w:val="22"/>
          <w:vertAlign w:val="baseline"/>
          <w:rtl w:val="0"/>
        </w:rPr>
        <w:t xml:space="preserve"> </w:t>
      </w:r>
    </w:p>
    <w:p w:rsidR="00000000" w:rsidDel="00000000" w:rsidP="00000000" w:rsidRDefault="00000000" w:rsidRPr="00000000" w14:paraId="00000049">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4A">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Institución:</w:t>
      </w:r>
      <w:r w:rsidDel="00000000" w:rsidR="00000000" w:rsidRPr="00000000">
        <w:rPr>
          <w:rFonts w:ascii="Libre Franklin" w:cs="Libre Franklin" w:eastAsia="Libre Franklin" w:hAnsi="Libre Franklin"/>
          <w:sz w:val="22"/>
          <w:szCs w:val="22"/>
          <w:vertAlign w:val="baseline"/>
          <w:rtl w:val="0"/>
        </w:rPr>
        <w:t xml:space="preserve"> </w:t>
      </w:r>
      <w:r w:rsidDel="00000000" w:rsidR="00000000" w:rsidRPr="00000000">
        <w:rPr>
          <w:rFonts w:ascii="Cambria" w:cs="Cambria" w:eastAsia="Cambria" w:hAnsi="Cambria"/>
          <w:sz w:val="22"/>
          <w:szCs w:val="22"/>
          <w:vertAlign w:val="baseline"/>
          <w:rtl w:val="0"/>
        </w:rPr>
        <w:t xml:space="preserve">     </w:t>
      </w:r>
      <w:r w:rsidDel="00000000" w:rsidR="00000000" w:rsidRPr="00000000">
        <w:rPr>
          <w:rtl w:val="0"/>
        </w:rPr>
      </w:r>
    </w:p>
    <w:p w:rsidR="00000000" w:rsidDel="00000000" w:rsidP="00000000" w:rsidRDefault="00000000" w:rsidRPr="00000000" w14:paraId="0000004B">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4C">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Cargo/s desempeñado/s:</w:t>
      </w:r>
      <w:r w:rsidDel="00000000" w:rsidR="00000000" w:rsidRPr="00000000">
        <w:rPr>
          <w:rFonts w:ascii="Libre Franklin" w:cs="Libre Franklin" w:eastAsia="Libre Franklin" w:hAnsi="Libre Franklin"/>
          <w:sz w:val="22"/>
          <w:szCs w:val="22"/>
          <w:vertAlign w:val="baseline"/>
          <w:rtl w:val="0"/>
        </w:rPr>
        <w:t xml:space="preserve"> </w:t>
      </w:r>
      <w:r w:rsidDel="00000000" w:rsidR="00000000" w:rsidRPr="00000000">
        <w:rPr>
          <w:rFonts w:ascii="Cambria" w:cs="Cambria" w:eastAsia="Cambria" w:hAnsi="Cambria"/>
          <w:sz w:val="22"/>
          <w:szCs w:val="22"/>
          <w:vertAlign w:val="baseline"/>
          <w:rtl w:val="0"/>
        </w:rPr>
        <w:t xml:space="preserve">     </w:t>
      </w:r>
      <w:r w:rsidDel="00000000" w:rsidR="00000000" w:rsidRPr="00000000">
        <w:rPr>
          <w:rtl w:val="0"/>
        </w:rPr>
      </w:r>
    </w:p>
    <w:p w:rsidR="00000000" w:rsidDel="00000000" w:rsidP="00000000" w:rsidRDefault="00000000" w:rsidRPr="00000000" w14:paraId="0000004D">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4E">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Breve descripción del/os proyecto/s:</w:t>
      </w:r>
      <w:r w:rsidDel="00000000" w:rsidR="00000000" w:rsidRPr="00000000">
        <w:rPr>
          <w:rFonts w:ascii="Libre Franklin" w:cs="Libre Franklin" w:eastAsia="Libre Franklin" w:hAnsi="Libre Franklin"/>
          <w:sz w:val="22"/>
          <w:szCs w:val="22"/>
          <w:vertAlign w:val="baseline"/>
          <w:rtl w:val="0"/>
        </w:rPr>
        <w:t xml:space="preserve"> </w:t>
      </w:r>
      <w:r w:rsidDel="00000000" w:rsidR="00000000" w:rsidRPr="00000000">
        <w:rPr>
          <w:rFonts w:ascii="Cambria" w:cs="Cambria" w:eastAsia="Cambria" w:hAnsi="Cambria"/>
          <w:sz w:val="22"/>
          <w:szCs w:val="22"/>
          <w:vertAlign w:val="baseline"/>
          <w:rtl w:val="0"/>
        </w:rPr>
        <w:t xml:space="preserve">     </w:t>
      </w:r>
      <w:r w:rsidDel="00000000" w:rsidR="00000000" w:rsidRPr="00000000">
        <w:rPr>
          <w:rtl w:val="0"/>
        </w:rPr>
      </w:r>
    </w:p>
    <w:p w:rsidR="00000000" w:rsidDel="00000000" w:rsidP="00000000" w:rsidRDefault="00000000" w:rsidRPr="00000000" w14:paraId="0000004F">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50">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Logro/s que merezca/n ser destacado/s:</w:t>
      </w:r>
      <w:r w:rsidDel="00000000" w:rsidR="00000000" w:rsidRPr="00000000">
        <w:rPr>
          <w:rFonts w:ascii="Libre Franklin" w:cs="Libre Franklin" w:eastAsia="Libre Franklin" w:hAnsi="Libre Franklin"/>
          <w:sz w:val="22"/>
          <w:szCs w:val="22"/>
          <w:vertAlign w:val="baseline"/>
          <w:rtl w:val="0"/>
        </w:rPr>
        <w:t xml:space="preserve"> </w:t>
      </w:r>
      <w:r w:rsidDel="00000000" w:rsidR="00000000" w:rsidRPr="00000000">
        <w:rPr>
          <w:rFonts w:ascii="Cambria" w:cs="Cambria" w:eastAsia="Cambria" w:hAnsi="Cambria"/>
          <w:sz w:val="22"/>
          <w:szCs w:val="22"/>
          <w:vertAlign w:val="baseline"/>
          <w:rtl w:val="0"/>
        </w:rPr>
        <w:t xml:space="preserve">     </w:t>
      </w:r>
      <w:r w:rsidDel="00000000" w:rsidR="00000000" w:rsidRPr="00000000">
        <w:rPr>
          <w:rtl w:val="0"/>
        </w:rPr>
      </w:r>
    </w:p>
    <w:p w:rsidR="00000000" w:rsidDel="00000000" w:rsidP="00000000" w:rsidRDefault="00000000" w:rsidRPr="00000000" w14:paraId="00000051">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52">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Observaciones:</w:t>
      </w:r>
      <w:r w:rsidDel="00000000" w:rsidR="00000000" w:rsidRPr="00000000">
        <w:rPr>
          <w:rFonts w:ascii="Libre Franklin" w:cs="Libre Franklin" w:eastAsia="Libre Franklin" w:hAnsi="Libre Franklin"/>
          <w:sz w:val="22"/>
          <w:szCs w:val="22"/>
          <w:vertAlign w:val="baseline"/>
          <w:rtl w:val="0"/>
        </w:rPr>
        <w:t xml:space="preserve"> </w:t>
      </w:r>
      <w:r w:rsidDel="00000000" w:rsidR="00000000" w:rsidRPr="00000000">
        <w:rPr>
          <w:rFonts w:ascii="Cambria" w:cs="Cambria" w:eastAsia="Cambria" w:hAnsi="Cambria"/>
          <w:sz w:val="22"/>
          <w:szCs w:val="22"/>
          <w:vertAlign w:val="baseline"/>
          <w:rtl w:val="0"/>
        </w:rPr>
        <w:t xml:space="preserve">     </w:t>
      </w:r>
      <w:r w:rsidDel="00000000" w:rsidR="00000000" w:rsidRPr="00000000">
        <w:rPr>
          <w:rtl w:val="0"/>
        </w:rPr>
      </w:r>
    </w:p>
    <w:p w:rsidR="00000000" w:rsidDel="00000000" w:rsidP="00000000" w:rsidRDefault="00000000" w:rsidRPr="00000000" w14:paraId="00000053">
      <w:pPr>
        <w:pBdr>
          <w:top w:color="000000" w:space="1" w:sz="4" w:val="single"/>
          <w:left w:color="000000" w:space="4" w:sz="4" w:val="single"/>
          <w:bottom w:color="000000" w:space="1" w:sz="4" w:val="single"/>
          <w:right w:color="000000" w:space="4" w:sz="4" w:val="single"/>
        </w:pBdr>
        <w:jc w:val="both"/>
        <w:rPr>
          <w:rFonts w:ascii="Cambria" w:cs="Cambria" w:eastAsia="Cambria" w:hAnsi="Cambria"/>
          <w:sz w:val="22"/>
          <w:szCs w:val="22"/>
          <w:vertAlign w:val="baseline"/>
        </w:rPr>
      </w:pPr>
      <w:r w:rsidDel="00000000" w:rsidR="00000000" w:rsidRPr="00000000">
        <w:rPr>
          <w:rtl w:val="0"/>
        </w:rPr>
      </w:r>
    </w:p>
    <w:p w:rsidR="00000000" w:rsidDel="00000000" w:rsidP="00000000" w:rsidRDefault="00000000" w:rsidRPr="00000000" w14:paraId="00000054">
      <w:pPr>
        <w:jc w:val="both"/>
        <w:rPr>
          <w:rFonts w:ascii="Cambria" w:cs="Cambria" w:eastAsia="Cambria" w:hAnsi="Cambria"/>
          <w:sz w:val="22"/>
          <w:szCs w:val="22"/>
          <w:vertAlign w:val="baseline"/>
        </w:rPr>
      </w:pPr>
      <w:r w:rsidDel="00000000" w:rsidR="00000000" w:rsidRPr="00000000">
        <w:rPr>
          <w:rtl w:val="0"/>
        </w:rPr>
      </w:r>
    </w:p>
    <w:p w:rsidR="00000000" w:rsidDel="00000000" w:rsidP="00000000" w:rsidRDefault="00000000" w:rsidRPr="00000000" w14:paraId="00000055">
      <w:pPr>
        <w:jc w:val="both"/>
        <w:rPr>
          <w:rFonts w:ascii="Cambria" w:cs="Cambria" w:eastAsia="Cambria" w:hAnsi="Cambria"/>
          <w:sz w:val="22"/>
          <w:szCs w:val="22"/>
          <w:vertAlign w:val="baseline"/>
        </w:rPr>
      </w:pPr>
      <w:r w:rsidDel="00000000" w:rsidR="00000000" w:rsidRPr="00000000">
        <w:rPr>
          <w:rtl w:val="0"/>
        </w:rPr>
      </w:r>
    </w:p>
    <w:p w:rsidR="00000000" w:rsidDel="00000000" w:rsidP="00000000" w:rsidRDefault="00000000" w:rsidRPr="00000000" w14:paraId="00000056">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57">
      <w:pPr>
        <w:pBdr>
          <w:top w:color="000000" w:space="1" w:sz="4" w:val="single"/>
          <w:left w:color="000000" w:space="4" w:sz="4" w:val="single"/>
          <w:bottom w:color="000000" w:space="1" w:sz="4" w:val="single"/>
          <w:right w:color="000000" w:space="4" w:sz="4" w:val="single"/>
        </w:pBdr>
        <w:jc w:val="center"/>
        <w:rPr>
          <w:rFonts w:ascii="Libre Franklin" w:cs="Libre Franklin" w:eastAsia="Libre Franklin" w:hAnsi="Libre Franklin"/>
          <w:b w:val="0"/>
          <w:vertAlign w:val="baseline"/>
        </w:rPr>
      </w:pPr>
      <w:r w:rsidDel="00000000" w:rsidR="00000000" w:rsidRPr="00000000">
        <w:rPr>
          <w:rFonts w:ascii="Libre Franklin" w:cs="Libre Franklin" w:eastAsia="Libre Franklin" w:hAnsi="Libre Franklin"/>
          <w:b w:val="1"/>
          <w:vertAlign w:val="baseline"/>
          <w:rtl w:val="0"/>
        </w:rPr>
        <w:t xml:space="preserve">5.- ACTIVIDAD PROFESIONAL VINCULADA AL SISTEMA PENAL</w:t>
      </w:r>
      <w:r w:rsidDel="00000000" w:rsidR="00000000" w:rsidRPr="00000000">
        <w:rPr>
          <w:rtl w:val="0"/>
        </w:rPr>
      </w:r>
    </w:p>
    <w:p w:rsidR="00000000" w:rsidDel="00000000" w:rsidP="00000000" w:rsidRDefault="00000000" w:rsidRPr="00000000" w14:paraId="00000058">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59">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¿Tiene o ha tenido actividad profesional vinculada al sistema penal?</w:t>
      </w:r>
      <w:r w:rsidDel="00000000" w:rsidR="00000000" w:rsidRPr="00000000">
        <w:rPr>
          <w:rFonts w:ascii="Libre Franklin" w:cs="Libre Franklin" w:eastAsia="Libre Franklin" w:hAnsi="Libre Franklin"/>
          <w:sz w:val="22"/>
          <w:szCs w:val="22"/>
          <w:vertAlign w:val="baseline"/>
          <w:rtl w:val="0"/>
        </w:rPr>
        <w:t xml:space="preserve"> </w:t>
        <w:tab/>
      </w:r>
    </w:p>
    <w:p w:rsidR="00000000" w:rsidDel="00000000" w:rsidP="00000000" w:rsidRDefault="00000000" w:rsidRPr="00000000" w14:paraId="0000005A">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bookmarkStart w:colFirst="0" w:colLast="0" w:name="bookmark=id.3whwml4" w:id="24"/>
    <w:bookmarkEnd w:id="24"/>
    <w:p w:rsidR="00000000" w:rsidDel="00000000" w:rsidP="00000000" w:rsidRDefault="00000000" w:rsidRPr="00000000" w14:paraId="0000005B">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sz w:val="22"/>
          <w:szCs w:val="22"/>
          <w:vertAlign w:val="baseline"/>
          <w:rtl w:val="0"/>
        </w:rPr>
        <w:t xml:space="preserve">Indique última actividad: </w:t>
      </w:r>
    </w:p>
    <w:p w:rsidR="00000000" w:rsidDel="00000000" w:rsidP="00000000" w:rsidRDefault="00000000" w:rsidRPr="00000000" w14:paraId="0000005C">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5D">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Tengo actividad profesional en el sistema</w:t>
      </w:r>
      <w:r w:rsidDel="00000000" w:rsidR="00000000" w:rsidRPr="00000000">
        <w:rPr>
          <w:rFonts w:ascii="Libre Franklin" w:cs="Libre Franklin" w:eastAsia="Libre Franklin" w:hAnsi="Libre Franklin"/>
          <w:sz w:val="22"/>
          <w:szCs w:val="22"/>
          <w:vertAlign w:val="baseline"/>
          <w:rtl w:val="0"/>
        </w:rPr>
        <w:t xml:space="preserve"> </w:t>
      </w:r>
      <w:r w:rsidDel="00000000" w:rsidR="00000000" w:rsidRPr="00000000">
        <w:rPr>
          <w:rFonts w:ascii="Libre Franklin" w:cs="Libre Franklin" w:eastAsia="Libre Franklin" w:hAnsi="Libre Franklin"/>
          <w:b w:val="1"/>
          <w:sz w:val="22"/>
          <w:szCs w:val="22"/>
          <w:vertAlign w:val="baseline"/>
          <w:rtl w:val="0"/>
        </w:rPr>
        <w:t xml:space="preserve">penal</w:t>
      </w:r>
      <w:bookmarkStart w:colFirst="0" w:colLast="0" w:name="bookmark=id.2bn6wsx" w:id="25"/>
      <w:bookmarkEnd w:id="25"/>
      <w:r w:rsidDel="00000000" w:rsidR="00000000" w:rsidRPr="00000000">
        <w:rPr>
          <w:rFonts w:ascii="Libre Franklin" w:cs="Libre Franklin" w:eastAsia="Libre Franklin" w:hAnsi="Libre Franklin"/>
          <w:sz w:val="22"/>
          <w:szCs w:val="22"/>
          <w:vertAlign w:val="baseline"/>
          <w:rtl w:val="0"/>
        </w:rPr>
        <w:t xml:space="preserve">  </w:t>
      </w:r>
      <w:r w:rsidDel="00000000" w:rsidR="00000000" w:rsidRPr="00000000">
        <w:rPr>
          <w:rFonts w:ascii="Libre Franklin" w:cs="Libre Franklin" w:eastAsia="Libre Franklin" w:hAnsi="Libre Franklin"/>
          <w:b w:val="1"/>
          <w:sz w:val="22"/>
          <w:szCs w:val="22"/>
          <w:vertAlign w:val="baseline"/>
          <w:rtl w:val="0"/>
        </w:rPr>
        <w:t xml:space="preserve">de antigüedad</w:t>
      </w:r>
      <w:r w:rsidDel="00000000" w:rsidR="00000000" w:rsidRPr="00000000">
        <w:rPr>
          <w:rtl w:val="0"/>
        </w:rPr>
      </w:r>
    </w:p>
    <w:p w:rsidR="00000000" w:rsidDel="00000000" w:rsidP="00000000" w:rsidRDefault="00000000" w:rsidRPr="00000000" w14:paraId="0000005E">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5F">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Cargo/s desempeñado/s que merezca/n ser destacado/s:</w:t>
      </w:r>
      <w:bookmarkStart w:colFirst="0" w:colLast="0" w:name="bookmark=id.qsh70q" w:id="26"/>
      <w:bookmarkEnd w:id="26"/>
      <w:r w:rsidDel="00000000" w:rsidR="00000000" w:rsidRPr="00000000">
        <w:rPr>
          <w:rFonts w:ascii="Libre Franklin" w:cs="Libre Franklin" w:eastAsia="Libre Franklin" w:hAnsi="Libre Franklin"/>
          <w:sz w:val="22"/>
          <w:szCs w:val="22"/>
          <w:vertAlign w:val="baseline"/>
          <w:rtl w:val="0"/>
        </w:rPr>
        <w:t xml:space="preserve">  </w:t>
      </w:r>
      <w:r w:rsidDel="00000000" w:rsidR="00000000" w:rsidRPr="00000000">
        <w:rPr>
          <w:rFonts w:ascii="Cambria" w:cs="Cambria" w:eastAsia="Cambria" w:hAnsi="Cambria"/>
          <w:sz w:val="22"/>
          <w:szCs w:val="22"/>
          <w:vertAlign w:val="baseline"/>
          <w:rtl w:val="0"/>
        </w:rPr>
        <w:t xml:space="preserve">     </w:t>
      </w:r>
      <w:r w:rsidDel="00000000" w:rsidR="00000000" w:rsidRPr="00000000">
        <w:rPr>
          <w:rtl w:val="0"/>
        </w:rPr>
      </w:r>
    </w:p>
    <w:p w:rsidR="00000000" w:rsidDel="00000000" w:rsidP="00000000" w:rsidRDefault="00000000" w:rsidRPr="00000000" w14:paraId="00000060">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61">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b w:val="0"/>
          <w:sz w:val="22"/>
          <w:szCs w:val="22"/>
          <w:vertAlign w:val="baseline"/>
        </w:rPr>
      </w:pPr>
      <w:r w:rsidDel="00000000" w:rsidR="00000000" w:rsidRPr="00000000">
        <w:rPr>
          <w:rtl w:val="0"/>
        </w:rPr>
      </w:r>
    </w:p>
    <w:p w:rsidR="00000000" w:rsidDel="00000000" w:rsidP="00000000" w:rsidRDefault="00000000" w:rsidRPr="00000000" w14:paraId="00000062">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Logro/s que merezca/n ser destacado/s:</w:t>
      </w:r>
      <w:r w:rsidDel="00000000" w:rsidR="00000000" w:rsidRPr="00000000">
        <w:rPr>
          <w:rFonts w:ascii="Libre Franklin" w:cs="Libre Franklin" w:eastAsia="Libre Franklin" w:hAnsi="Libre Franklin"/>
          <w:sz w:val="22"/>
          <w:szCs w:val="22"/>
          <w:vertAlign w:val="baseline"/>
          <w:rtl w:val="0"/>
        </w:rPr>
        <w:t xml:space="preserve"> </w:t>
      </w:r>
      <w:r w:rsidDel="00000000" w:rsidR="00000000" w:rsidRPr="00000000">
        <w:rPr>
          <w:rFonts w:ascii="Cambria" w:cs="Cambria" w:eastAsia="Cambria" w:hAnsi="Cambria"/>
          <w:sz w:val="22"/>
          <w:szCs w:val="22"/>
          <w:vertAlign w:val="baseline"/>
          <w:rtl w:val="0"/>
        </w:rPr>
        <w:t xml:space="preserve">     </w:t>
      </w:r>
      <w:r w:rsidDel="00000000" w:rsidR="00000000" w:rsidRPr="00000000">
        <w:rPr>
          <w:rtl w:val="0"/>
        </w:rPr>
      </w:r>
    </w:p>
    <w:p w:rsidR="00000000" w:rsidDel="00000000" w:rsidP="00000000" w:rsidRDefault="00000000" w:rsidRPr="00000000" w14:paraId="00000063">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64">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Observaciones:</w:t>
      </w:r>
      <w:bookmarkStart w:colFirst="0" w:colLast="0" w:name="bookmark=id.3as4poj" w:id="27"/>
      <w:bookmarkEnd w:id="27"/>
      <w:r w:rsidDel="00000000" w:rsidR="00000000" w:rsidRPr="00000000">
        <w:rPr>
          <w:rFonts w:ascii="Libre Franklin" w:cs="Libre Franklin" w:eastAsia="Libre Franklin" w:hAnsi="Libre Franklin"/>
          <w:sz w:val="22"/>
          <w:szCs w:val="22"/>
          <w:vertAlign w:val="baseline"/>
          <w:rtl w:val="0"/>
        </w:rPr>
        <w:t xml:space="preserve"> </w:t>
      </w:r>
      <w:r w:rsidDel="00000000" w:rsidR="00000000" w:rsidRPr="00000000">
        <w:rPr>
          <w:rFonts w:ascii="Cambria" w:cs="Cambria" w:eastAsia="Cambria" w:hAnsi="Cambria"/>
          <w:sz w:val="22"/>
          <w:szCs w:val="22"/>
          <w:vertAlign w:val="baseline"/>
          <w:rtl w:val="0"/>
        </w:rPr>
        <w:t xml:space="preserve">     </w:t>
      </w:r>
      <w:r w:rsidDel="00000000" w:rsidR="00000000" w:rsidRPr="00000000">
        <w:rPr>
          <w:rtl w:val="0"/>
        </w:rPr>
      </w:r>
    </w:p>
    <w:p w:rsidR="00000000" w:rsidDel="00000000" w:rsidP="00000000" w:rsidRDefault="00000000" w:rsidRPr="00000000" w14:paraId="00000065">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66">
      <w:pP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67">
      <w:pPr>
        <w:jc w:val="both"/>
        <w:rPr>
          <w:rFonts w:ascii="Cambria" w:cs="Cambria" w:eastAsia="Cambria" w:hAnsi="Cambria"/>
          <w:sz w:val="22"/>
          <w:szCs w:val="2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68">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69">
      <w:pPr>
        <w:pBdr>
          <w:top w:color="000000" w:space="1" w:sz="4" w:val="single"/>
          <w:left w:color="000000" w:space="4" w:sz="4" w:val="single"/>
          <w:bottom w:color="000000" w:space="1" w:sz="4" w:val="single"/>
          <w:right w:color="000000" w:space="4" w:sz="4" w:val="single"/>
        </w:pBdr>
        <w:jc w:val="center"/>
        <w:rPr>
          <w:rFonts w:ascii="Libre Franklin" w:cs="Libre Franklin" w:eastAsia="Libre Franklin" w:hAnsi="Libre Franklin"/>
          <w:b w:val="0"/>
          <w:vertAlign w:val="baseline"/>
        </w:rPr>
      </w:pPr>
      <w:r w:rsidDel="00000000" w:rsidR="00000000" w:rsidRPr="00000000">
        <w:rPr>
          <w:rFonts w:ascii="Libre Franklin" w:cs="Libre Franklin" w:eastAsia="Libre Franklin" w:hAnsi="Libre Franklin"/>
          <w:b w:val="1"/>
          <w:vertAlign w:val="baseline"/>
          <w:rtl w:val="0"/>
        </w:rPr>
        <w:t xml:space="preserve">6.- OTROS ANTECEDENTES</w:t>
      </w:r>
      <w:r w:rsidDel="00000000" w:rsidR="00000000" w:rsidRPr="00000000">
        <w:rPr>
          <w:rtl w:val="0"/>
        </w:rPr>
      </w:r>
    </w:p>
    <w:p w:rsidR="00000000" w:rsidDel="00000000" w:rsidP="00000000" w:rsidRDefault="00000000" w:rsidRPr="00000000" w14:paraId="0000006A">
      <w:pPr>
        <w:pBdr>
          <w:top w:color="000000" w:space="1" w:sz="4" w:val="single"/>
          <w:left w:color="000000" w:space="4" w:sz="4" w:val="single"/>
          <w:bottom w:color="000000" w:space="1" w:sz="4" w:val="single"/>
          <w:right w:color="000000" w:space="4" w:sz="4" w:val="single"/>
        </w:pBdr>
        <w:jc w:val="center"/>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6B">
      <w:pPr>
        <w:pBdr>
          <w:top w:color="000000" w:space="1" w:sz="4" w:val="single"/>
          <w:left w:color="000000" w:space="4" w:sz="4" w:val="single"/>
          <w:bottom w:color="000000" w:space="1" w:sz="4" w:val="single"/>
          <w:right w:color="000000" w:space="4" w:sz="4" w:val="single"/>
        </w:pBdr>
        <w:jc w:val="center"/>
        <w:rPr>
          <w:rFonts w:ascii="Libre Franklin" w:cs="Libre Franklin" w:eastAsia="Libre Franklin" w:hAnsi="Libre Franklin"/>
          <w:b w:val="0"/>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6.1.- Describa los cinco estudios más importantes que haya realizado vinculado al sistema penal (curso, capacitación, congreso, charla, estancia académica, etc.)</w:t>
      </w:r>
      <w:r w:rsidDel="00000000" w:rsidR="00000000" w:rsidRPr="00000000">
        <w:rPr>
          <w:rtl w:val="0"/>
        </w:rPr>
      </w:r>
    </w:p>
    <w:p w:rsidR="00000000" w:rsidDel="00000000" w:rsidP="00000000" w:rsidRDefault="00000000" w:rsidRPr="00000000" w14:paraId="0000006C">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6D">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a.-</w:t>
      </w:r>
      <w:bookmarkStart w:colFirst="0" w:colLast="0" w:name="bookmark=id.1pxezwc" w:id="28"/>
      <w:bookmarkEnd w:id="28"/>
      <w:r w:rsidDel="00000000" w:rsidR="00000000" w:rsidRPr="00000000">
        <w:rPr>
          <w:rFonts w:ascii="Libre Franklin" w:cs="Libre Franklin" w:eastAsia="Libre Franklin" w:hAnsi="Libre Franklin"/>
          <w:sz w:val="22"/>
          <w:szCs w:val="22"/>
          <w:vertAlign w:val="baseline"/>
          <w:rtl w:val="0"/>
        </w:rPr>
        <w:t xml:space="preserve"> </w:t>
      </w:r>
      <w:r w:rsidDel="00000000" w:rsidR="00000000" w:rsidRPr="00000000">
        <w:rPr>
          <w:rFonts w:ascii="Cambria" w:cs="Cambria" w:eastAsia="Cambria" w:hAnsi="Cambria"/>
          <w:sz w:val="22"/>
          <w:szCs w:val="22"/>
          <w:vertAlign w:val="baseline"/>
          <w:rtl w:val="0"/>
        </w:rPr>
        <w:t xml:space="preserve">     </w:t>
      </w:r>
      <w:r w:rsidDel="00000000" w:rsidR="00000000" w:rsidRPr="00000000">
        <w:rPr>
          <w:rtl w:val="0"/>
        </w:rPr>
      </w:r>
    </w:p>
    <w:p w:rsidR="00000000" w:rsidDel="00000000" w:rsidP="00000000" w:rsidRDefault="00000000" w:rsidRPr="00000000" w14:paraId="0000006E">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6F">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b.-</w:t>
      </w:r>
      <w:r w:rsidDel="00000000" w:rsidR="00000000" w:rsidRPr="00000000">
        <w:rPr>
          <w:rFonts w:ascii="Libre Franklin" w:cs="Libre Franklin" w:eastAsia="Libre Franklin" w:hAnsi="Libre Franklin"/>
          <w:sz w:val="22"/>
          <w:szCs w:val="22"/>
          <w:vertAlign w:val="baseline"/>
          <w:rtl w:val="0"/>
        </w:rPr>
        <w:t xml:space="preserve"> </w:t>
      </w:r>
      <w:r w:rsidDel="00000000" w:rsidR="00000000" w:rsidRPr="00000000">
        <w:rPr>
          <w:rFonts w:ascii="Cambria" w:cs="Cambria" w:eastAsia="Cambria" w:hAnsi="Cambria"/>
          <w:sz w:val="22"/>
          <w:szCs w:val="22"/>
          <w:vertAlign w:val="baseline"/>
          <w:rtl w:val="0"/>
        </w:rPr>
        <w:t xml:space="preserve">     </w:t>
      </w:r>
      <w:r w:rsidDel="00000000" w:rsidR="00000000" w:rsidRPr="00000000">
        <w:rPr>
          <w:rtl w:val="0"/>
        </w:rPr>
      </w:r>
    </w:p>
    <w:p w:rsidR="00000000" w:rsidDel="00000000" w:rsidP="00000000" w:rsidRDefault="00000000" w:rsidRPr="00000000" w14:paraId="00000070">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71">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c.-</w:t>
      </w:r>
      <w:r w:rsidDel="00000000" w:rsidR="00000000" w:rsidRPr="00000000">
        <w:rPr>
          <w:rFonts w:ascii="Libre Franklin" w:cs="Libre Franklin" w:eastAsia="Libre Franklin" w:hAnsi="Libre Franklin"/>
          <w:sz w:val="22"/>
          <w:szCs w:val="22"/>
          <w:vertAlign w:val="baseline"/>
          <w:rtl w:val="0"/>
        </w:rPr>
        <w:t xml:space="preserve"> </w:t>
      </w:r>
      <w:r w:rsidDel="00000000" w:rsidR="00000000" w:rsidRPr="00000000">
        <w:rPr>
          <w:rFonts w:ascii="Cambria" w:cs="Cambria" w:eastAsia="Cambria" w:hAnsi="Cambria"/>
          <w:sz w:val="22"/>
          <w:szCs w:val="22"/>
          <w:vertAlign w:val="baseline"/>
          <w:rtl w:val="0"/>
        </w:rPr>
        <w:t xml:space="preserve">     </w:t>
      </w:r>
      <w:r w:rsidDel="00000000" w:rsidR="00000000" w:rsidRPr="00000000">
        <w:rPr>
          <w:rtl w:val="0"/>
        </w:rPr>
      </w:r>
    </w:p>
    <w:p w:rsidR="00000000" w:rsidDel="00000000" w:rsidP="00000000" w:rsidRDefault="00000000" w:rsidRPr="00000000" w14:paraId="00000072">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73">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d.-</w:t>
      </w:r>
      <w:r w:rsidDel="00000000" w:rsidR="00000000" w:rsidRPr="00000000">
        <w:rPr>
          <w:rFonts w:ascii="Libre Franklin" w:cs="Libre Franklin" w:eastAsia="Libre Franklin" w:hAnsi="Libre Franklin"/>
          <w:sz w:val="22"/>
          <w:szCs w:val="22"/>
          <w:vertAlign w:val="baseline"/>
          <w:rtl w:val="0"/>
        </w:rPr>
        <w:t xml:space="preserve"> </w:t>
      </w:r>
      <w:r w:rsidDel="00000000" w:rsidR="00000000" w:rsidRPr="00000000">
        <w:rPr>
          <w:rFonts w:ascii="Cambria" w:cs="Cambria" w:eastAsia="Cambria" w:hAnsi="Cambria"/>
          <w:sz w:val="22"/>
          <w:szCs w:val="22"/>
          <w:vertAlign w:val="baseline"/>
          <w:rtl w:val="0"/>
        </w:rPr>
        <w:t xml:space="preserve">     </w:t>
      </w:r>
      <w:r w:rsidDel="00000000" w:rsidR="00000000" w:rsidRPr="00000000">
        <w:rPr>
          <w:rtl w:val="0"/>
        </w:rPr>
      </w:r>
    </w:p>
    <w:p w:rsidR="00000000" w:rsidDel="00000000" w:rsidP="00000000" w:rsidRDefault="00000000" w:rsidRPr="00000000" w14:paraId="00000074">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75">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e.-</w:t>
      </w:r>
      <w:r w:rsidDel="00000000" w:rsidR="00000000" w:rsidRPr="00000000">
        <w:rPr>
          <w:rFonts w:ascii="Libre Franklin" w:cs="Libre Franklin" w:eastAsia="Libre Franklin" w:hAnsi="Libre Franklin"/>
          <w:sz w:val="22"/>
          <w:szCs w:val="22"/>
          <w:vertAlign w:val="baseline"/>
          <w:rtl w:val="0"/>
        </w:rPr>
        <w:t xml:space="preserve"> </w:t>
      </w:r>
      <w:r w:rsidDel="00000000" w:rsidR="00000000" w:rsidRPr="00000000">
        <w:rPr>
          <w:rFonts w:ascii="Cambria" w:cs="Cambria" w:eastAsia="Cambria" w:hAnsi="Cambria"/>
          <w:sz w:val="22"/>
          <w:szCs w:val="22"/>
          <w:vertAlign w:val="baseline"/>
          <w:rtl w:val="0"/>
        </w:rPr>
        <w:t xml:space="preserve">     </w:t>
      </w:r>
      <w:r w:rsidDel="00000000" w:rsidR="00000000" w:rsidRPr="00000000">
        <w:rPr>
          <w:rtl w:val="0"/>
        </w:rPr>
      </w:r>
    </w:p>
    <w:p w:rsidR="00000000" w:rsidDel="00000000" w:rsidP="00000000" w:rsidRDefault="00000000" w:rsidRPr="00000000" w14:paraId="00000076">
      <w:pPr>
        <w:pBdr>
          <w:top w:color="000000" w:space="1" w:sz="4" w:val="single"/>
          <w:left w:color="000000" w:space="4" w:sz="4" w:val="single"/>
          <w:bottom w:color="000000" w:space="1" w:sz="4" w:val="single"/>
          <w:right w:color="000000" w:space="4" w:sz="4" w:val="single"/>
        </w:pBdr>
        <w:jc w:val="center"/>
        <w:rPr>
          <w:rFonts w:ascii="Libre Franklin" w:cs="Libre Franklin" w:eastAsia="Libre Franklin" w:hAnsi="Libre Franklin"/>
          <w:b w:val="0"/>
          <w:sz w:val="22"/>
          <w:szCs w:val="22"/>
          <w:vertAlign w:val="baseline"/>
        </w:rPr>
      </w:pPr>
      <w:r w:rsidDel="00000000" w:rsidR="00000000" w:rsidRPr="00000000">
        <w:rPr>
          <w:rtl w:val="0"/>
        </w:rPr>
      </w:r>
    </w:p>
    <w:p w:rsidR="00000000" w:rsidDel="00000000" w:rsidP="00000000" w:rsidRDefault="00000000" w:rsidRPr="00000000" w14:paraId="00000077">
      <w:pPr>
        <w:pBdr>
          <w:top w:color="000000" w:space="1" w:sz="4" w:val="single"/>
          <w:left w:color="000000" w:space="4" w:sz="4" w:val="single"/>
          <w:bottom w:color="000000" w:space="1" w:sz="4" w:val="single"/>
          <w:right w:color="000000" w:space="4" w:sz="4" w:val="single"/>
        </w:pBdr>
        <w:jc w:val="center"/>
        <w:rPr>
          <w:rFonts w:ascii="Libre Franklin" w:cs="Libre Franklin" w:eastAsia="Libre Franklin" w:hAnsi="Libre Franklin"/>
          <w:b w:val="0"/>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6.2.- Describa las tres publicaciones más importantes que haya realizado vinculadas al sistema penal (libro o capítulo, artículo doctrinario, comentario a fallo, etc.)</w:t>
      </w:r>
      <w:r w:rsidDel="00000000" w:rsidR="00000000" w:rsidRPr="00000000">
        <w:rPr>
          <w:rtl w:val="0"/>
        </w:rPr>
      </w:r>
    </w:p>
    <w:p w:rsidR="00000000" w:rsidDel="00000000" w:rsidP="00000000" w:rsidRDefault="00000000" w:rsidRPr="00000000" w14:paraId="00000078">
      <w:pPr>
        <w:pBdr>
          <w:top w:color="000000" w:space="1" w:sz="4" w:val="single"/>
          <w:left w:color="000000" w:space="4" w:sz="4" w:val="single"/>
          <w:bottom w:color="000000" w:space="1" w:sz="4" w:val="single"/>
          <w:right w:color="000000" w:space="4" w:sz="4" w:val="single"/>
        </w:pBdr>
        <w:jc w:val="center"/>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79">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a.-</w:t>
      </w:r>
      <w:r w:rsidDel="00000000" w:rsidR="00000000" w:rsidRPr="00000000">
        <w:rPr>
          <w:rFonts w:ascii="Libre Franklin" w:cs="Libre Franklin" w:eastAsia="Libre Franklin" w:hAnsi="Libre Franklin"/>
          <w:sz w:val="22"/>
          <w:szCs w:val="22"/>
          <w:vertAlign w:val="baseline"/>
          <w:rtl w:val="0"/>
        </w:rPr>
        <w:t xml:space="preserve"> </w:t>
      </w:r>
      <w:r w:rsidDel="00000000" w:rsidR="00000000" w:rsidRPr="00000000">
        <w:rPr>
          <w:rFonts w:ascii="Cambria" w:cs="Cambria" w:eastAsia="Cambria" w:hAnsi="Cambria"/>
          <w:sz w:val="22"/>
          <w:szCs w:val="22"/>
          <w:vertAlign w:val="baseline"/>
          <w:rtl w:val="0"/>
        </w:rPr>
        <w:t xml:space="preserve">     </w:t>
      </w:r>
      <w:r w:rsidDel="00000000" w:rsidR="00000000" w:rsidRPr="00000000">
        <w:rPr>
          <w:rtl w:val="0"/>
        </w:rPr>
      </w:r>
    </w:p>
    <w:p w:rsidR="00000000" w:rsidDel="00000000" w:rsidP="00000000" w:rsidRDefault="00000000" w:rsidRPr="00000000" w14:paraId="0000007A">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7B">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b.-</w:t>
      </w:r>
      <w:r w:rsidDel="00000000" w:rsidR="00000000" w:rsidRPr="00000000">
        <w:rPr>
          <w:rFonts w:ascii="Libre Franklin" w:cs="Libre Franklin" w:eastAsia="Libre Franklin" w:hAnsi="Libre Franklin"/>
          <w:sz w:val="22"/>
          <w:szCs w:val="22"/>
          <w:vertAlign w:val="baseline"/>
          <w:rtl w:val="0"/>
        </w:rPr>
        <w:t xml:space="preserve"> </w:t>
      </w:r>
      <w:r w:rsidDel="00000000" w:rsidR="00000000" w:rsidRPr="00000000">
        <w:rPr>
          <w:rFonts w:ascii="Cambria" w:cs="Cambria" w:eastAsia="Cambria" w:hAnsi="Cambria"/>
          <w:sz w:val="22"/>
          <w:szCs w:val="22"/>
          <w:vertAlign w:val="baseline"/>
          <w:rtl w:val="0"/>
        </w:rPr>
        <w:t xml:space="preserve">     </w:t>
      </w:r>
      <w:r w:rsidDel="00000000" w:rsidR="00000000" w:rsidRPr="00000000">
        <w:rPr>
          <w:rtl w:val="0"/>
        </w:rPr>
      </w:r>
    </w:p>
    <w:p w:rsidR="00000000" w:rsidDel="00000000" w:rsidP="00000000" w:rsidRDefault="00000000" w:rsidRPr="00000000" w14:paraId="0000007C">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7D">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c.-</w:t>
      </w:r>
      <w:r w:rsidDel="00000000" w:rsidR="00000000" w:rsidRPr="00000000">
        <w:rPr>
          <w:rFonts w:ascii="Libre Franklin" w:cs="Libre Franklin" w:eastAsia="Libre Franklin" w:hAnsi="Libre Franklin"/>
          <w:sz w:val="22"/>
          <w:szCs w:val="22"/>
          <w:vertAlign w:val="baseline"/>
          <w:rtl w:val="0"/>
        </w:rPr>
        <w:t xml:space="preserve"> </w:t>
      </w:r>
      <w:r w:rsidDel="00000000" w:rsidR="00000000" w:rsidRPr="00000000">
        <w:rPr>
          <w:rFonts w:ascii="Cambria" w:cs="Cambria" w:eastAsia="Cambria" w:hAnsi="Cambria"/>
          <w:sz w:val="22"/>
          <w:szCs w:val="22"/>
          <w:vertAlign w:val="baseline"/>
          <w:rtl w:val="0"/>
        </w:rPr>
        <w:t xml:space="preserve">     </w:t>
      </w:r>
      <w:r w:rsidDel="00000000" w:rsidR="00000000" w:rsidRPr="00000000">
        <w:rPr>
          <w:rtl w:val="0"/>
        </w:rPr>
      </w:r>
    </w:p>
    <w:p w:rsidR="00000000" w:rsidDel="00000000" w:rsidP="00000000" w:rsidRDefault="00000000" w:rsidRPr="00000000" w14:paraId="0000007E">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7F">
      <w:pPr>
        <w:pBdr>
          <w:top w:color="000000" w:space="1" w:sz="4" w:val="single"/>
          <w:left w:color="000000" w:space="4" w:sz="4" w:val="single"/>
          <w:bottom w:color="000000" w:space="1" w:sz="4" w:val="single"/>
          <w:right w:color="000000" w:space="4" w:sz="4" w:val="single"/>
        </w:pBdr>
        <w:jc w:val="center"/>
        <w:rPr>
          <w:rFonts w:ascii="Libre Franklin" w:cs="Libre Franklin" w:eastAsia="Libre Franklin" w:hAnsi="Libre Franklin"/>
          <w:b w:val="0"/>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6.3.- Describa las tres intervenciones más importantes que haya tenido en rol docente o capacitador vinculadas al sistema penal (disertación, charla, curso, congreso, etc.)</w:t>
      </w:r>
      <w:r w:rsidDel="00000000" w:rsidR="00000000" w:rsidRPr="00000000">
        <w:rPr>
          <w:rtl w:val="0"/>
        </w:rPr>
      </w:r>
    </w:p>
    <w:p w:rsidR="00000000" w:rsidDel="00000000" w:rsidP="00000000" w:rsidRDefault="00000000" w:rsidRPr="00000000" w14:paraId="00000080">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81">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a.-</w:t>
      </w:r>
      <w:r w:rsidDel="00000000" w:rsidR="00000000" w:rsidRPr="00000000">
        <w:rPr>
          <w:rFonts w:ascii="Libre Franklin" w:cs="Libre Franklin" w:eastAsia="Libre Franklin" w:hAnsi="Libre Franklin"/>
          <w:sz w:val="22"/>
          <w:szCs w:val="22"/>
          <w:vertAlign w:val="baseline"/>
          <w:rtl w:val="0"/>
        </w:rPr>
        <w:t xml:space="preserve"> </w:t>
      </w:r>
      <w:r w:rsidDel="00000000" w:rsidR="00000000" w:rsidRPr="00000000">
        <w:rPr>
          <w:rFonts w:ascii="Cambria" w:cs="Cambria" w:eastAsia="Cambria" w:hAnsi="Cambria"/>
          <w:sz w:val="22"/>
          <w:szCs w:val="22"/>
          <w:vertAlign w:val="baseline"/>
          <w:rtl w:val="0"/>
        </w:rPr>
        <w:t xml:space="preserve">     </w:t>
      </w:r>
      <w:r w:rsidDel="00000000" w:rsidR="00000000" w:rsidRPr="00000000">
        <w:rPr>
          <w:rtl w:val="0"/>
        </w:rPr>
      </w:r>
    </w:p>
    <w:p w:rsidR="00000000" w:rsidDel="00000000" w:rsidP="00000000" w:rsidRDefault="00000000" w:rsidRPr="00000000" w14:paraId="00000082">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83">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b.-</w:t>
      </w:r>
      <w:r w:rsidDel="00000000" w:rsidR="00000000" w:rsidRPr="00000000">
        <w:rPr>
          <w:rFonts w:ascii="Libre Franklin" w:cs="Libre Franklin" w:eastAsia="Libre Franklin" w:hAnsi="Libre Franklin"/>
          <w:sz w:val="22"/>
          <w:szCs w:val="22"/>
          <w:vertAlign w:val="baseline"/>
          <w:rtl w:val="0"/>
        </w:rPr>
        <w:t xml:space="preserve"> </w:t>
      </w:r>
      <w:r w:rsidDel="00000000" w:rsidR="00000000" w:rsidRPr="00000000">
        <w:rPr>
          <w:rFonts w:ascii="Cambria" w:cs="Cambria" w:eastAsia="Cambria" w:hAnsi="Cambria"/>
          <w:sz w:val="22"/>
          <w:szCs w:val="22"/>
          <w:vertAlign w:val="baseline"/>
          <w:rtl w:val="0"/>
        </w:rPr>
        <w:t xml:space="preserve">     </w:t>
      </w:r>
      <w:r w:rsidDel="00000000" w:rsidR="00000000" w:rsidRPr="00000000">
        <w:rPr>
          <w:rtl w:val="0"/>
        </w:rPr>
      </w:r>
    </w:p>
    <w:p w:rsidR="00000000" w:rsidDel="00000000" w:rsidP="00000000" w:rsidRDefault="00000000" w:rsidRPr="00000000" w14:paraId="00000084">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85">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c.-</w:t>
      </w:r>
      <w:r w:rsidDel="00000000" w:rsidR="00000000" w:rsidRPr="00000000">
        <w:rPr>
          <w:rFonts w:ascii="Libre Franklin" w:cs="Libre Franklin" w:eastAsia="Libre Franklin" w:hAnsi="Libre Franklin"/>
          <w:sz w:val="22"/>
          <w:szCs w:val="22"/>
          <w:vertAlign w:val="baseline"/>
          <w:rtl w:val="0"/>
        </w:rPr>
        <w:t xml:space="preserve"> </w:t>
      </w:r>
      <w:r w:rsidDel="00000000" w:rsidR="00000000" w:rsidRPr="00000000">
        <w:rPr>
          <w:rFonts w:ascii="Cambria" w:cs="Cambria" w:eastAsia="Cambria" w:hAnsi="Cambria"/>
          <w:sz w:val="22"/>
          <w:szCs w:val="22"/>
          <w:vertAlign w:val="baseline"/>
          <w:rtl w:val="0"/>
        </w:rPr>
        <w:t xml:space="preserve">     </w:t>
      </w:r>
      <w:r w:rsidDel="00000000" w:rsidR="00000000" w:rsidRPr="00000000">
        <w:rPr>
          <w:rtl w:val="0"/>
        </w:rPr>
      </w:r>
    </w:p>
    <w:p w:rsidR="00000000" w:rsidDel="00000000" w:rsidP="00000000" w:rsidRDefault="00000000" w:rsidRPr="00000000" w14:paraId="00000086">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87">
      <w:pP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88">
      <w:pPr>
        <w:jc w:val="both"/>
        <w:rPr>
          <w:rFonts w:ascii="Cambria" w:cs="Cambria" w:eastAsia="Cambria" w:hAnsi="Cambria"/>
          <w:sz w:val="22"/>
          <w:szCs w:val="2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89">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8A">
      <w:pPr>
        <w:pBdr>
          <w:top w:color="000000" w:space="1" w:sz="4" w:val="single"/>
          <w:left w:color="000000" w:space="4" w:sz="4" w:val="single"/>
          <w:bottom w:color="000000" w:space="1" w:sz="4" w:val="single"/>
          <w:right w:color="000000" w:space="4" w:sz="4" w:val="single"/>
        </w:pBdr>
        <w:jc w:val="center"/>
        <w:rPr>
          <w:rFonts w:ascii="Libre Franklin" w:cs="Libre Franklin" w:eastAsia="Libre Franklin" w:hAnsi="Libre Franklin"/>
          <w:b w:val="0"/>
          <w:vertAlign w:val="baseline"/>
        </w:rPr>
      </w:pPr>
      <w:r w:rsidDel="00000000" w:rsidR="00000000" w:rsidRPr="00000000">
        <w:rPr>
          <w:rFonts w:ascii="Libre Franklin" w:cs="Libre Franklin" w:eastAsia="Libre Franklin" w:hAnsi="Libre Franklin"/>
          <w:b w:val="1"/>
          <w:vertAlign w:val="baseline"/>
          <w:rtl w:val="0"/>
        </w:rPr>
        <w:t xml:space="preserve">7.- MOTIVACIÓN PARA INSCRIBIRSE A LA ESPECIALIZACIÓN</w:t>
      </w:r>
      <w:r w:rsidDel="00000000" w:rsidR="00000000" w:rsidRPr="00000000">
        <w:rPr>
          <w:rtl w:val="0"/>
        </w:rPr>
      </w:r>
    </w:p>
    <w:bookmarkStart w:colFirst="0" w:colLast="0" w:name="bookmark=id.49x2ik5" w:id="29"/>
    <w:bookmarkEnd w:id="29"/>
    <w:p w:rsidR="00000000" w:rsidDel="00000000" w:rsidP="00000000" w:rsidRDefault="00000000" w:rsidRPr="00000000" w14:paraId="0000008B">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8C">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Cambria" w:cs="Cambria" w:eastAsia="Cambria" w:hAnsi="Cambria"/>
          <w:sz w:val="22"/>
          <w:szCs w:val="22"/>
          <w:vertAlign w:val="baseline"/>
          <w:rtl w:val="0"/>
        </w:rPr>
        <w:t xml:space="preserve">     </w:t>
      </w:r>
      <w:r w:rsidDel="00000000" w:rsidR="00000000" w:rsidRPr="00000000">
        <w:rPr>
          <w:rtl w:val="0"/>
        </w:rPr>
      </w:r>
    </w:p>
    <w:p w:rsidR="00000000" w:rsidDel="00000000" w:rsidP="00000000" w:rsidRDefault="00000000" w:rsidRPr="00000000" w14:paraId="0000008D">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8E">
      <w:pP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8F">
      <w:pPr>
        <w:pBdr>
          <w:top w:color="000000" w:space="1" w:sz="4" w:val="single"/>
          <w:left w:color="000000" w:space="4" w:sz="4" w:val="single"/>
          <w:bottom w:color="000000" w:space="1" w:sz="4" w:val="single"/>
          <w:right w:color="000000" w:space="4" w:sz="4" w:val="single"/>
        </w:pBdr>
        <w:jc w:val="center"/>
        <w:rPr>
          <w:rFonts w:ascii="Libre Franklin" w:cs="Libre Franklin" w:eastAsia="Libre Franklin" w:hAnsi="Libre Franklin"/>
          <w:b w:val="0"/>
          <w:vertAlign w:val="baseline"/>
        </w:rPr>
      </w:pPr>
      <w:r w:rsidDel="00000000" w:rsidR="00000000" w:rsidRPr="00000000">
        <w:rPr>
          <w:rtl w:val="0"/>
        </w:rPr>
      </w:r>
    </w:p>
    <w:p w:rsidR="00000000" w:rsidDel="00000000" w:rsidP="00000000" w:rsidRDefault="00000000" w:rsidRPr="00000000" w14:paraId="00000090">
      <w:pPr>
        <w:pBdr>
          <w:top w:color="000000" w:space="1" w:sz="4" w:val="single"/>
          <w:left w:color="000000" w:space="4" w:sz="4" w:val="single"/>
          <w:bottom w:color="000000" w:space="1" w:sz="4" w:val="single"/>
          <w:right w:color="000000" w:space="4" w:sz="4" w:val="single"/>
        </w:pBdr>
        <w:jc w:val="center"/>
        <w:rPr>
          <w:rFonts w:ascii="Libre Franklin" w:cs="Libre Franklin" w:eastAsia="Libre Franklin" w:hAnsi="Libre Franklin"/>
          <w:b w:val="0"/>
          <w:vertAlign w:val="baseline"/>
        </w:rPr>
      </w:pPr>
      <w:r w:rsidDel="00000000" w:rsidR="00000000" w:rsidRPr="00000000">
        <w:rPr>
          <w:rFonts w:ascii="Libre Franklin" w:cs="Libre Franklin" w:eastAsia="Libre Franklin" w:hAnsi="Libre Franklin"/>
          <w:b w:val="1"/>
          <w:vertAlign w:val="baseline"/>
          <w:rtl w:val="0"/>
        </w:rPr>
        <w:t xml:space="preserve">8.- CONDICIONES DE CURSADO Y APROBACIÓN</w:t>
      </w:r>
      <w:r w:rsidDel="00000000" w:rsidR="00000000" w:rsidRPr="00000000">
        <w:rPr>
          <w:rtl w:val="0"/>
        </w:rPr>
      </w:r>
    </w:p>
    <w:p w:rsidR="00000000" w:rsidDel="00000000" w:rsidP="00000000" w:rsidRDefault="00000000" w:rsidRPr="00000000" w14:paraId="00000091">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92">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b w:val="0"/>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La Carrera de Posgrado de Especialización en Derecho Penal es PRESENCIAL y de cursado obligatorio. </w:t>
      </w:r>
      <w:r w:rsidDel="00000000" w:rsidR="00000000" w:rsidRPr="00000000">
        <w:rPr>
          <w:rtl w:val="0"/>
        </w:rPr>
      </w:r>
    </w:p>
    <w:p w:rsidR="00000000" w:rsidDel="00000000" w:rsidP="00000000" w:rsidRDefault="00000000" w:rsidRPr="00000000" w14:paraId="00000093">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¿Está en condiciones a satisfacer el 80% de las asistencias?</w:t>
      </w:r>
      <w:r w:rsidDel="00000000" w:rsidR="00000000" w:rsidRPr="00000000">
        <w:rPr>
          <w:rFonts w:ascii="Libre Franklin" w:cs="Libre Franklin" w:eastAsia="Libre Franklin" w:hAnsi="Libre Franklin"/>
          <w:sz w:val="22"/>
          <w:szCs w:val="22"/>
          <w:vertAlign w:val="baseline"/>
          <w:rtl w:val="0"/>
        </w:rPr>
        <w:t xml:space="preserve"> </w:t>
        <w:tab/>
      </w:r>
    </w:p>
    <w:p w:rsidR="00000000" w:rsidDel="00000000" w:rsidP="00000000" w:rsidRDefault="00000000" w:rsidRPr="00000000" w14:paraId="00000094">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95">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b w:val="0"/>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La Carrera de Posgrado de Especialización en Derecho Penal requiere de la aprobación de 11 evaluaciones promocionales (se trata de 5 exámenes individuales, teóricos a libro cerrado; más 5 exámenes individuales, prácticos a libro abierto; más 1 trabajo monográfico) y 1 Trabajo profesional final (caso complejo a resolver a libro abierto con posterior defensa oral). </w:t>
      </w:r>
      <w:r w:rsidDel="00000000" w:rsidR="00000000" w:rsidRPr="00000000">
        <w:rPr>
          <w:rtl w:val="0"/>
        </w:rPr>
      </w:r>
    </w:p>
    <w:p w:rsidR="00000000" w:rsidDel="00000000" w:rsidP="00000000" w:rsidRDefault="00000000" w:rsidRPr="00000000" w14:paraId="00000096">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b w:val="1"/>
          <w:sz w:val="22"/>
          <w:szCs w:val="22"/>
          <w:vertAlign w:val="baseline"/>
          <w:rtl w:val="0"/>
        </w:rPr>
        <w:t xml:space="preserve">¿Está en condiciones a satisfacer todas las evaluaciones promocionales y el Trabajo profesional final?</w:t>
      </w:r>
      <w:r w:rsidDel="00000000" w:rsidR="00000000" w:rsidRPr="00000000">
        <w:rPr>
          <w:rFonts w:ascii="Libre Franklin" w:cs="Libre Franklin" w:eastAsia="Libre Franklin" w:hAnsi="Libre Franklin"/>
          <w:sz w:val="22"/>
          <w:szCs w:val="22"/>
          <w:vertAlign w:val="baseline"/>
          <w:rtl w:val="0"/>
        </w:rPr>
        <w:t xml:space="preserve"> </w:t>
        <w:tab/>
      </w:r>
    </w:p>
    <w:p w:rsidR="00000000" w:rsidDel="00000000" w:rsidP="00000000" w:rsidRDefault="00000000" w:rsidRPr="00000000" w14:paraId="00000097">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98">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99">
      <w:pP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9A">
      <w:pPr>
        <w:jc w:val="both"/>
        <w:rPr>
          <w:rFonts w:ascii="Libre Franklin" w:cs="Libre Franklin" w:eastAsia="Libre Franklin" w:hAnsi="Libre Franklin"/>
          <w:sz w:val="22"/>
          <w:szCs w:val="22"/>
          <w:vertAlign w:val="baseline"/>
        </w:rPr>
      </w:pPr>
      <w:r w:rsidDel="00000000" w:rsidR="00000000" w:rsidRPr="00000000">
        <w:rPr>
          <w:rtl w:val="0"/>
        </w:rPr>
      </w:r>
    </w:p>
    <w:p w:rsidR="00000000" w:rsidDel="00000000" w:rsidP="00000000" w:rsidRDefault="00000000" w:rsidRPr="00000000" w14:paraId="0000009B">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bookmarkStart w:colFirst="0" w:colLast="0" w:name="bookmark=id.2p2csry" w:id="30"/>
    <w:bookmarkEnd w:id="30"/>
    <w:p w:rsidR="00000000" w:rsidDel="00000000" w:rsidP="00000000" w:rsidRDefault="00000000" w:rsidRPr="00000000" w14:paraId="0000009C">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Fonts w:ascii="Libre Franklin" w:cs="Libre Franklin" w:eastAsia="Libre Franklin" w:hAnsi="Libre Franklin"/>
          <w:sz w:val="22"/>
          <w:szCs w:val="22"/>
          <w:vertAlign w:val="baseline"/>
          <w:rtl w:val="0"/>
        </w:rPr>
        <w:t xml:space="preserve">Fecha y lugar en que se ha completado la solicitud:      </w:t>
      </w:r>
    </w:p>
    <w:p w:rsidR="00000000" w:rsidDel="00000000" w:rsidP="00000000" w:rsidRDefault="00000000" w:rsidRPr="00000000" w14:paraId="0000009D">
      <w:pPr>
        <w:pBdr>
          <w:top w:color="000000" w:space="1" w:sz="4" w:val="single"/>
          <w:left w:color="000000" w:space="4" w:sz="4" w:val="single"/>
          <w:bottom w:color="000000" w:space="1" w:sz="4" w:val="single"/>
          <w:right w:color="000000" w:space="4" w:sz="4" w:val="single"/>
        </w:pBdr>
        <w:jc w:val="both"/>
        <w:rPr>
          <w:rFonts w:ascii="Libre Franklin" w:cs="Libre Franklin" w:eastAsia="Libre Franklin" w:hAnsi="Libre Franklin"/>
          <w:sz w:val="22"/>
          <w:szCs w:val="22"/>
          <w:vertAlign w:val="baseline"/>
        </w:rPr>
      </w:pPr>
      <w:r w:rsidDel="00000000" w:rsidR="00000000" w:rsidRPr="00000000">
        <w:rPr>
          <w:rtl w:val="0"/>
        </w:rPr>
      </w:r>
    </w:p>
    <w:sectPr>
      <w:headerReference r:id="rId7" w:type="default"/>
      <w:footerReference r:id="rId8" w:type="default"/>
      <w:pgSz w:h="16838" w:w="11906" w:orient="portrait"/>
      <w:pgMar w:bottom="1701" w:top="2835" w:left="2155"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Times New Roman"/>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Libre Franklin" w:cs="Libre Franklin" w:eastAsia="Libre Franklin" w:hAnsi="Libre Franklin"/>
        <w:b w:val="0"/>
        <w:i w:val="0"/>
        <w:smallCaps w:val="0"/>
        <w:strike w:val="0"/>
        <w:color w:val="000000"/>
        <w:sz w:val="20"/>
        <w:szCs w:val="20"/>
        <w:u w:val="none"/>
        <w:shd w:fill="auto" w:val="clear"/>
        <w:vertAlign w:val="baseline"/>
      </w:rPr>
    </w:pPr>
    <w:sdt>
      <w:sdtPr>
        <w:tag w:val="goog_rdk_1"/>
      </w:sdtPr>
      <w:sdtContent>
        <w:ins w:author="Usuario" w:id="0" w:date="2011-04-12T11:14:00Z">
          <w:r w:rsidDel="00000000" w:rsidR="00000000" w:rsidRPr="00000000">
            <w:rPr>
              <w:rFonts w:ascii="Libre Franklin" w:cs="Libre Franklin" w:eastAsia="Libre Franklin" w:hAnsi="Libre Franklin"/>
              <w:b w:val="1"/>
              <w:i w:val="0"/>
              <w:smallCaps w:val="0"/>
              <w:strike w:val="0"/>
              <w:color w:val="000000"/>
              <w:sz w:val="20"/>
              <w:szCs w:val="20"/>
              <w:u w:val="none"/>
              <w:shd w:fill="auto" w:val="clear"/>
              <w:vertAlign w:val="baseline"/>
              <w:rtl w:val="0"/>
            </w:rPr>
            <w:t xml:space="preserve">C</w:t>
          </w:r>
        </w:ins>
      </w:sdtContent>
    </w:sdt>
    <w:r w:rsidDel="00000000" w:rsidR="00000000" w:rsidRPr="00000000">
      <w:rPr>
        <w:rFonts w:ascii="Libre Franklin" w:cs="Libre Franklin" w:eastAsia="Libre Franklin" w:hAnsi="Libre Franklin"/>
        <w:b w:val="1"/>
        <w:i w:val="0"/>
        <w:smallCaps w:val="0"/>
        <w:strike w:val="0"/>
        <w:color w:val="000000"/>
        <w:sz w:val="20"/>
        <w:szCs w:val="20"/>
        <w:u w:val="none"/>
        <w:shd w:fill="auto" w:val="clear"/>
        <w:vertAlign w:val="baseline"/>
        <w:rtl w:val="0"/>
      </w:rPr>
      <w:t xml:space="preserve">ARRERA DE POSGRADO DE ESPECIALIZACIÓN EN DERECHO PENAL</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Libre Franklin" w:cs="Libre Franklin" w:eastAsia="Libre Franklin" w:hAnsi="Libre Franklin"/>
        <w:b w:val="0"/>
        <w:i w:val="0"/>
        <w:smallCaps w:val="0"/>
        <w:strike w:val="0"/>
        <w:color w:val="000000"/>
        <w:sz w:val="20"/>
        <w:szCs w:val="20"/>
        <w:u w:val="none"/>
        <w:shd w:fill="auto" w:val="clear"/>
        <w:vertAlign w:val="baseline"/>
      </w:rPr>
    </w:pPr>
    <w:sdt>
      <w:sdtPr>
        <w:tag w:val="goog_rdk_3"/>
      </w:sdtPr>
      <w:sdtContent>
        <w:ins w:author="Usuario" w:id="1" w:date="2011-04-12T11:27:00Z">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CONEAU, Res. </w:t>
          </w:r>
        </w:ins>
      </w:sdtContent>
    </w:sdt>
    <w:r w:rsidDel="00000000" w:rsidR="00000000" w:rsidRPr="00000000">
      <w:rPr>
        <w:rFonts w:ascii="Libre Franklin" w:cs="Libre Franklin" w:eastAsia="Libre Franklin" w:hAnsi="Libre Franklin"/>
        <w:sz w:val="20"/>
        <w:szCs w:val="20"/>
        <w:rtl w:val="0"/>
      </w:rPr>
      <w:t xml:space="preserve">349</w:t>
    </w:r>
    <w:sdt>
      <w:sdtPr>
        <w:tag w:val="goog_rdk_4"/>
      </w:sdtPr>
      <w:sdtContent>
        <w:ins w:author="Usuario" w:id="2" w:date="2011-04-12T11:27:00Z">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w:t>
          </w:r>
        </w:ins>
      </w:sdtContent>
    </w:sdt>
    <w:r w:rsidDel="00000000" w:rsidR="00000000" w:rsidRPr="00000000">
      <w:rPr>
        <w:rFonts w:ascii="Libre Franklin" w:cs="Libre Franklin" w:eastAsia="Libre Franklin" w:hAnsi="Libre Franklin"/>
        <w:sz w:val="20"/>
        <w:szCs w:val="20"/>
        <w:rtl w:val="0"/>
      </w:rPr>
      <w:t xml:space="preserve">20</w:t>
    </w:r>
    <w:sdt>
      <w:sdtPr>
        <w:tag w:val="goog_rdk_5"/>
      </w:sdtPr>
      <w:sdtContent>
        <w:ins w:author="Usuario" w:id="3" w:date="2011-04-12T11:27:00Z">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 </w:t>
          </w:r>
        </w:ins>
      </w:sdtContent>
    </w:sdt>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 C</w:t>
    </w:r>
    <w:sdt>
      <w:sdtPr>
        <w:tag w:val="goog_rdk_6"/>
      </w:sdtPr>
      <w:sdtContent>
        <w:ins w:author="Usuario" w:id="4" w:date="2011-04-12T11:27:00Z">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ategoría B</w:t>
          </w:r>
        </w:ins>
      </w:sdtContent>
    </w:sdt>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5057140" cy="11715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057140" cy="11715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z8Vida7TQN+jOEwPvpNs3IHzw==">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